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DD693" w14:textId="77777777" w:rsidR="00D26650" w:rsidRPr="00296064" w:rsidRDefault="00D26650" w:rsidP="00A14C48">
      <w:pPr>
        <w:rPr>
          <w:noProof w:val="0"/>
        </w:rPr>
      </w:pPr>
    </w:p>
    <w:p w14:paraId="59DDD694" w14:textId="77777777" w:rsidR="00D26650" w:rsidRPr="00296064" w:rsidRDefault="00D26650" w:rsidP="00A14C48">
      <w:pPr>
        <w:rPr>
          <w:noProof w:val="0"/>
        </w:rPr>
      </w:pPr>
    </w:p>
    <w:p w14:paraId="59DDD695" w14:textId="53DBA504" w:rsidR="00D26650" w:rsidRDefault="00D26650" w:rsidP="00A14C48">
      <w:pPr>
        <w:rPr>
          <w:noProof w:val="0"/>
        </w:rPr>
      </w:pPr>
    </w:p>
    <w:p w14:paraId="2C5668F0" w14:textId="19C1D662" w:rsidR="0023384E" w:rsidRDefault="0023384E" w:rsidP="00A14C48">
      <w:pPr>
        <w:rPr>
          <w:noProof w:val="0"/>
        </w:rPr>
      </w:pPr>
    </w:p>
    <w:p w14:paraId="3C4A20EE" w14:textId="02DE0E33" w:rsidR="0023384E" w:rsidRDefault="0023384E" w:rsidP="00A14C48">
      <w:pPr>
        <w:rPr>
          <w:noProof w:val="0"/>
        </w:rPr>
      </w:pPr>
    </w:p>
    <w:p w14:paraId="1BD375CC" w14:textId="1A5AE097" w:rsidR="0023384E" w:rsidRDefault="0023384E" w:rsidP="00A14C48">
      <w:pPr>
        <w:rPr>
          <w:noProof w:val="0"/>
        </w:rPr>
      </w:pPr>
    </w:p>
    <w:p w14:paraId="2B66C44B" w14:textId="79B84090" w:rsidR="0023384E" w:rsidRDefault="0023384E" w:rsidP="00A14C48">
      <w:pPr>
        <w:rPr>
          <w:noProof w:val="0"/>
        </w:rPr>
      </w:pPr>
    </w:p>
    <w:p w14:paraId="2C91D4D1" w14:textId="77777777" w:rsidR="0023384E" w:rsidRPr="00296064" w:rsidRDefault="0023384E" w:rsidP="00A14C48">
      <w:pPr>
        <w:rPr>
          <w:noProof w:val="0"/>
        </w:rPr>
      </w:pPr>
      <w:bookmarkStart w:id="0" w:name="_GoBack"/>
      <w:bookmarkEnd w:id="0"/>
    </w:p>
    <w:p w14:paraId="59DDD696" w14:textId="77777777" w:rsidR="00D26650" w:rsidRPr="00296064" w:rsidRDefault="00D26650" w:rsidP="00A14C48">
      <w:pPr>
        <w:rPr>
          <w:noProof w:val="0"/>
        </w:rPr>
      </w:pPr>
    </w:p>
    <w:p w14:paraId="59DDD697" w14:textId="77777777" w:rsidR="00D26650" w:rsidRPr="00296064" w:rsidRDefault="00D26650" w:rsidP="00A14C48">
      <w:pPr>
        <w:rPr>
          <w:noProof w:val="0"/>
        </w:rPr>
      </w:pPr>
    </w:p>
    <w:p w14:paraId="59DDD698" w14:textId="77777777" w:rsidR="00D26650" w:rsidRPr="00296064" w:rsidRDefault="00D26650" w:rsidP="00A14C48">
      <w:pPr>
        <w:rPr>
          <w:noProof w:val="0"/>
        </w:rPr>
      </w:pPr>
    </w:p>
    <w:p w14:paraId="59DDD699" w14:textId="677596B4" w:rsidR="00D26650" w:rsidRPr="00296064" w:rsidRDefault="0023384E" w:rsidP="00A14C48">
      <w:pPr>
        <w:rPr>
          <w:noProof w:val="0"/>
        </w:rPr>
      </w:pPr>
      <w:r w:rsidRPr="0097243E">
        <w:rPr>
          <w:lang w:val="sv-SE"/>
        </w:rPr>
        <w:drawing>
          <wp:inline distT="0" distB="0" distL="0" distR="0" wp14:anchorId="25236995" wp14:editId="5A964C13">
            <wp:extent cx="2880000" cy="1040400"/>
            <wp:effectExtent l="0" t="0" r="0" b="762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up_logo_2.jpg"/>
                    <pic:cNvPicPr/>
                  </pic:nvPicPr>
                  <pic:blipFill>
                    <a:blip r:embed="rId12">
                      <a:extLst>
                        <a:ext uri="{28A0092B-C50C-407E-A947-70E740481C1C}">
                          <a14:useLocalDpi xmlns:a14="http://schemas.microsoft.com/office/drawing/2010/main" val="0"/>
                        </a:ext>
                      </a:extLst>
                    </a:blip>
                    <a:stretch>
                      <a:fillRect/>
                    </a:stretch>
                  </pic:blipFill>
                  <pic:spPr>
                    <a:xfrm>
                      <a:off x="0" y="0"/>
                      <a:ext cx="2880000" cy="1040400"/>
                    </a:xfrm>
                    <a:prstGeom prst="rect">
                      <a:avLst/>
                    </a:prstGeom>
                  </pic:spPr>
                </pic:pic>
              </a:graphicData>
            </a:graphic>
          </wp:inline>
        </w:drawing>
      </w:r>
    </w:p>
    <w:p w14:paraId="59DDD69A" w14:textId="77777777" w:rsidR="00D26650" w:rsidRPr="00296064" w:rsidRDefault="00D26650" w:rsidP="00A14C48">
      <w:pPr>
        <w:rPr>
          <w:noProof w:val="0"/>
        </w:rPr>
      </w:pPr>
    </w:p>
    <w:p w14:paraId="59DDD69B" w14:textId="141090C1" w:rsidR="00D26650" w:rsidRPr="00296064" w:rsidRDefault="00D26650" w:rsidP="00FD28D1">
      <w:pPr>
        <w:jc w:val="center"/>
        <w:rPr>
          <w:noProof w:val="0"/>
        </w:rPr>
      </w:pPr>
    </w:p>
    <w:p w14:paraId="59DDD69C" w14:textId="77777777" w:rsidR="00D26650" w:rsidRPr="00296064" w:rsidRDefault="00D26650" w:rsidP="00A14C48">
      <w:pPr>
        <w:rPr>
          <w:noProof w:val="0"/>
        </w:rPr>
      </w:pPr>
    </w:p>
    <w:p w14:paraId="59DDD69D" w14:textId="77777777" w:rsidR="00D26650" w:rsidRPr="00296064" w:rsidRDefault="00D26650" w:rsidP="00A14C48">
      <w:pPr>
        <w:rPr>
          <w:noProof w:val="0"/>
        </w:rPr>
      </w:pPr>
    </w:p>
    <w:p w14:paraId="59DDD69E" w14:textId="77777777" w:rsidR="00D26650" w:rsidRPr="00296064" w:rsidRDefault="00D26650" w:rsidP="00A14C48">
      <w:pPr>
        <w:rPr>
          <w:noProof w:val="0"/>
        </w:rPr>
      </w:pPr>
    </w:p>
    <w:p w14:paraId="59DDD69F" w14:textId="77777777" w:rsidR="00FD28D1" w:rsidRDefault="00FD28D1" w:rsidP="00A14C48">
      <w:pPr>
        <w:rPr>
          <w:noProof w:val="0"/>
        </w:rPr>
      </w:pPr>
    </w:p>
    <w:p w14:paraId="59DDD6A0" w14:textId="77777777" w:rsidR="00717DC9" w:rsidRDefault="00717DC9" w:rsidP="00A14C48">
      <w:pPr>
        <w:rPr>
          <w:noProof w:val="0"/>
        </w:rPr>
      </w:pPr>
    </w:p>
    <w:p w14:paraId="59DDD6A1" w14:textId="77777777" w:rsidR="00717DC9" w:rsidRDefault="00717DC9" w:rsidP="00A14C48">
      <w:pPr>
        <w:rPr>
          <w:noProof w:val="0"/>
        </w:rPr>
      </w:pPr>
    </w:p>
    <w:p w14:paraId="59DDD6A2" w14:textId="77777777" w:rsidR="00717DC9" w:rsidRDefault="00717DC9" w:rsidP="00A14C48">
      <w:pPr>
        <w:rPr>
          <w:noProof w:val="0"/>
        </w:rPr>
      </w:pPr>
    </w:p>
    <w:p w14:paraId="59DDD6A3" w14:textId="77777777" w:rsidR="00717DC9" w:rsidRPr="00296064" w:rsidRDefault="00717DC9" w:rsidP="00A14C48">
      <w:pPr>
        <w:rPr>
          <w:noProof w:val="0"/>
        </w:rPr>
      </w:pPr>
    </w:p>
    <w:p w14:paraId="1E5CE4FA" w14:textId="77777777" w:rsidR="0023384E" w:rsidRPr="00C3179C" w:rsidRDefault="0023384E" w:rsidP="0023384E">
      <w:pPr>
        <w:rPr>
          <w:b/>
          <w:sz w:val="56"/>
          <w:szCs w:val="56"/>
        </w:rPr>
      </w:pPr>
      <w:bookmarkStart w:id="1" w:name="_Toc220820387"/>
      <w:r w:rsidRPr="00C3179C">
        <w:rPr>
          <w:b/>
          <w:sz w:val="56"/>
          <w:szCs w:val="56"/>
        </w:rPr>
        <w:t>ExDoc 3.0</w:t>
      </w:r>
    </w:p>
    <w:p w14:paraId="6CC9093C" w14:textId="385F8640" w:rsidR="0023384E" w:rsidRPr="00C3179C" w:rsidRDefault="0023384E" w:rsidP="0023384E">
      <w:pPr>
        <w:rPr>
          <w:rFonts w:ascii="Cambria" w:hAnsi="Cambria"/>
          <w:sz w:val="32"/>
          <w:szCs w:val="32"/>
          <w:u w:val="single"/>
        </w:rPr>
      </w:pPr>
      <w:r>
        <w:rPr>
          <w:sz w:val="32"/>
          <w:szCs w:val="32"/>
        </w:rPr>
        <w:t>Administration Manual</w:t>
      </w:r>
      <w:r w:rsidRPr="00C3179C">
        <w:rPr>
          <w:sz w:val="32"/>
          <w:szCs w:val="32"/>
        </w:rPr>
        <w:t xml:space="preserve"> for Web Contract Management</w:t>
      </w:r>
    </w:p>
    <w:p w14:paraId="77742866" w14:textId="77777777" w:rsidR="0023384E" w:rsidRPr="0097243E" w:rsidRDefault="0023384E" w:rsidP="0023384E">
      <w:pPr>
        <w:rPr>
          <w:sz w:val="28"/>
          <w:szCs w:val="28"/>
        </w:rPr>
      </w:pPr>
    </w:p>
    <w:p w14:paraId="3E3EB695" w14:textId="77777777" w:rsidR="0023384E" w:rsidRPr="0097243E" w:rsidRDefault="0023384E" w:rsidP="0023384E">
      <w:pPr>
        <w:rPr>
          <w:sz w:val="28"/>
          <w:szCs w:val="28"/>
        </w:rPr>
      </w:pPr>
    </w:p>
    <w:p w14:paraId="06EF50C4" w14:textId="77777777" w:rsidR="0023384E" w:rsidRPr="0097243E" w:rsidRDefault="0023384E" w:rsidP="0023384E">
      <w:pPr>
        <w:rPr>
          <w:sz w:val="28"/>
          <w:szCs w:val="28"/>
        </w:rPr>
      </w:pPr>
    </w:p>
    <w:p w14:paraId="25FA327E" w14:textId="77777777" w:rsidR="0023384E" w:rsidRPr="0097243E" w:rsidRDefault="0023384E" w:rsidP="0023384E">
      <w:pPr>
        <w:rPr>
          <w:sz w:val="28"/>
          <w:szCs w:val="28"/>
        </w:rPr>
      </w:pPr>
    </w:p>
    <w:p w14:paraId="0A6FC399" w14:textId="77777777" w:rsidR="0023384E" w:rsidRPr="0097243E" w:rsidRDefault="0023384E" w:rsidP="0023384E">
      <w:pPr>
        <w:rPr>
          <w:sz w:val="28"/>
          <w:szCs w:val="28"/>
        </w:rPr>
      </w:pPr>
    </w:p>
    <w:p w14:paraId="7CAF846B" w14:textId="7824FCB2" w:rsidR="0023384E" w:rsidRPr="0097243E" w:rsidRDefault="0023384E" w:rsidP="0023384E">
      <w:r>
        <w:br/>
        <w:t>Last revision: 201</w:t>
      </w:r>
      <w:r w:rsidR="006303D0">
        <w:t>8</w:t>
      </w:r>
      <w:r>
        <w:t>-0</w:t>
      </w:r>
      <w:r w:rsidR="006303D0">
        <w:t>1</w:t>
      </w:r>
      <w:r>
        <w:t>-</w:t>
      </w:r>
      <w:r w:rsidR="006303D0">
        <w:t>18</w:t>
      </w:r>
    </w:p>
    <w:p w14:paraId="12ACBC61" w14:textId="77777777" w:rsidR="0023384E" w:rsidRDefault="0023384E">
      <w:pPr>
        <w:rPr>
          <w:b/>
          <w:sz w:val="32"/>
          <w:szCs w:val="32"/>
        </w:rPr>
      </w:pPr>
      <w:r>
        <w:rPr>
          <w:b/>
          <w:sz w:val="32"/>
          <w:szCs w:val="32"/>
        </w:rPr>
        <w:br w:type="page"/>
      </w:r>
    </w:p>
    <w:p w14:paraId="59DDD6BE" w14:textId="4CFA1226" w:rsidR="00717DC9" w:rsidRPr="00E70196" w:rsidRDefault="00BC0AD5" w:rsidP="00D23FF1">
      <w:pPr>
        <w:spacing w:after="60"/>
        <w:rPr>
          <w:b/>
          <w:sz w:val="32"/>
          <w:szCs w:val="32"/>
        </w:rPr>
      </w:pPr>
      <w:r w:rsidRPr="00E70196">
        <w:rPr>
          <w:b/>
          <w:sz w:val="32"/>
          <w:szCs w:val="32"/>
        </w:rPr>
        <w:lastRenderedPageBreak/>
        <w:t>Contents</w:t>
      </w:r>
      <w:bookmarkStart w:id="2" w:name="_Toc190242407"/>
      <w:bookmarkStart w:id="3" w:name="_Toc190591697"/>
      <w:bookmarkEnd w:id="1"/>
    </w:p>
    <w:p w14:paraId="7793BE10" w14:textId="424A4AB2" w:rsidR="006A1789" w:rsidRDefault="00A34EDE">
      <w:pPr>
        <w:pStyle w:val="TOC1"/>
        <w:rPr>
          <w:rFonts w:asciiTheme="minorHAnsi" w:eastAsiaTheme="minorEastAsia" w:hAnsiTheme="minorHAnsi" w:cstheme="minorBidi"/>
          <w:b w:val="0"/>
          <w:szCs w:val="22"/>
          <w:lang w:eastAsia="en-GB"/>
        </w:rPr>
      </w:pPr>
      <w:r w:rsidRPr="00296064">
        <w:rPr>
          <w:rFonts w:ascii="Arial" w:hAnsi="Arial" w:cs="Arial"/>
          <w:bCs/>
          <w:noProof w:val="0"/>
          <w:kern w:val="28"/>
          <w:sz w:val="32"/>
          <w:szCs w:val="32"/>
        </w:rPr>
        <w:fldChar w:fldCharType="begin"/>
      </w:r>
      <w:r w:rsidR="00DD5A6C" w:rsidRPr="00296064">
        <w:rPr>
          <w:noProof w:val="0"/>
        </w:rPr>
        <w:instrText xml:space="preserve"> TOC \o "1-3" \h \z \u </w:instrText>
      </w:r>
      <w:r w:rsidRPr="00296064">
        <w:rPr>
          <w:rFonts w:ascii="Arial" w:hAnsi="Arial" w:cs="Arial"/>
          <w:bCs/>
          <w:noProof w:val="0"/>
          <w:kern w:val="28"/>
          <w:sz w:val="32"/>
          <w:szCs w:val="32"/>
        </w:rPr>
        <w:fldChar w:fldCharType="separate"/>
      </w:r>
      <w:hyperlink w:anchor="_Toc346720302" w:history="1">
        <w:r w:rsidR="006A1789" w:rsidRPr="00A04026">
          <w:rPr>
            <w:rStyle w:val="Hyperlink"/>
          </w:rPr>
          <w:t>Introduction</w:t>
        </w:r>
        <w:r w:rsidR="006A1789">
          <w:rPr>
            <w:webHidden/>
          </w:rPr>
          <w:tab/>
        </w:r>
        <w:r w:rsidR="006A1789">
          <w:rPr>
            <w:webHidden/>
          </w:rPr>
          <w:fldChar w:fldCharType="begin"/>
        </w:r>
        <w:r w:rsidR="006A1789">
          <w:rPr>
            <w:webHidden/>
          </w:rPr>
          <w:instrText xml:space="preserve"> PAGEREF _Toc346720302 \h </w:instrText>
        </w:r>
        <w:r w:rsidR="006A1789">
          <w:rPr>
            <w:webHidden/>
          </w:rPr>
        </w:r>
        <w:r w:rsidR="006A1789">
          <w:rPr>
            <w:webHidden/>
          </w:rPr>
          <w:fldChar w:fldCharType="separate"/>
        </w:r>
        <w:r w:rsidR="0068586E">
          <w:rPr>
            <w:webHidden/>
          </w:rPr>
          <w:t>4</w:t>
        </w:r>
        <w:r w:rsidR="006A1789">
          <w:rPr>
            <w:webHidden/>
          </w:rPr>
          <w:fldChar w:fldCharType="end"/>
        </w:r>
      </w:hyperlink>
    </w:p>
    <w:p w14:paraId="79EF7407" w14:textId="6BF6EFFB" w:rsidR="006A1789" w:rsidRDefault="006303D0">
      <w:pPr>
        <w:pStyle w:val="TOC1"/>
        <w:rPr>
          <w:rFonts w:asciiTheme="minorHAnsi" w:eastAsiaTheme="minorEastAsia" w:hAnsiTheme="minorHAnsi" w:cstheme="minorBidi"/>
          <w:b w:val="0"/>
          <w:szCs w:val="22"/>
          <w:lang w:eastAsia="en-GB"/>
        </w:rPr>
      </w:pPr>
      <w:hyperlink w:anchor="_Toc346720303" w:history="1">
        <w:r w:rsidR="006A1789" w:rsidRPr="00A04026">
          <w:rPr>
            <w:rStyle w:val="Hyperlink"/>
          </w:rPr>
          <w:t>Concepts</w:t>
        </w:r>
        <w:r w:rsidR="006A1789">
          <w:rPr>
            <w:webHidden/>
          </w:rPr>
          <w:tab/>
        </w:r>
        <w:r w:rsidR="006A1789">
          <w:rPr>
            <w:webHidden/>
          </w:rPr>
          <w:fldChar w:fldCharType="begin"/>
        </w:r>
        <w:r w:rsidR="006A1789">
          <w:rPr>
            <w:webHidden/>
          </w:rPr>
          <w:instrText xml:space="preserve"> PAGEREF _Toc346720303 \h </w:instrText>
        </w:r>
        <w:r w:rsidR="006A1789">
          <w:rPr>
            <w:webHidden/>
          </w:rPr>
        </w:r>
        <w:r w:rsidR="006A1789">
          <w:rPr>
            <w:webHidden/>
          </w:rPr>
          <w:fldChar w:fldCharType="separate"/>
        </w:r>
        <w:r w:rsidR="0068586E">
          <w:rPr>
            <w:webHidden/>
          </w:rPr>
          <w:t>5</w:t>
        </w:r>
        <w:r w:rsidR="006A1789">
          <w:rPr>
            <w:webHidden/>
          </w:rPr>
          <w:fldChar w:fldCharType="end"/>
        </w:r>
      </w:hyperlink>
    </w:p>
    <w:p w14:paraId="7243396F" w14:textId="627ACAA5" w:rsidR="006A1789" w:rsidRDefault="006303D0">
      <w:pPr>
        <w:pStyle w:val="TOC1"/>
        <w:rPr>
          <w:rFonts w:asciiTheme="minorHAnsi" w:eastAsiaTheme="minorEastAsia" w:hAnsiTheme="minorHAnsi" w:cstheme="minorBidi"/>
          <w:b w:val="0"/>
          <w:szCs w:val="22"/>
          <w:lang w:eastAsia="en-GB"/>
        </w:rPr>
      </w:pPr>
      <w:hyperlink w:anchor="_Toc346720304" w:history="1">
        <w:r w:rsidR="006A1789" w:rsidRPr="00A04026">
          <w:rPr>
            <w:rStyle w:val="Hyperlink"/>
          </w:rPr>
          <w:t>Logging in</w:t>
        </w:r>
        <w:r w:rsidR="006A1789">
          <w:rPr>
            <w:webHidden/>
          </w:rPr>
          <w:tab/>
        </w:r>
        <w:r w:rsidR="006A1789">
          <w:rPr>
            <w:webHidden/>
          </w:rPr>
          <w:fldChar w:fldCharType="begin"/>
        </w:r>
        <w:r w:rsidR="006A1789">
          <w:rPr>
            <w:webHidden/>
          </w:rPr>
          <w:instrText xml:space="preserve"> PAGEREF _Toc346720304 \h </w:instrText>
        </w:r>
        <w:r w:rsidR="006A1789">
          <w:rPr>
            <w:webHidden/>
          </w:rPr>
        </w:r>
        <w:r w:rsidR="006A1789">
          <w:rPr>
            <w:webHidden/>
          </w:rPr>
          <w:fldChar w:fldCharType="separate"/>
        </w:r>
        <w:r w:rsidR="0068586E">
          <w:rPr>
            <w:webHidden/>
          </w:rPr>
          <w:t>6</w:t>
        </w:r>
        <w:r w:rsidR="006A1789">
          <w:rPr>
            <w:webHidden/>
          </w:rPr>
          <w:fldChar w:fldCharType="end"/>
        </w:r>
      </w:hyperlink>
    </w:p>
    <w:p w14:paraId="17FF5222" w14:textId="3FAB9799" w:rsidR="006A1789" w:rsidRDefault="006303D0">
      <w:pPr>
        <w:pStyle w:val="TOC1"/>
        <w:rPr>
          <w:rFonts w:asciiTheme="minorHAnsi" w:eastAsiaTheme="minorEastAsia" w:hAnsiTheme="minorHAnsi" w:cstheme="minorBidi"/>
          <w:b w:val="0"/>
          <w:szCs w:val="22"/>
          <w:lang w:eastAsia="en-GB"/>
        </w:rPr>
      </w:pPr>
      <w:hyperlink w:anchor="_Toc346720305" w:history="1">
        <w:r w:rsidR="006A1789" w:rsidRPr="00A04026">
          <w:rPr>
            <w:rStyle w:val="Hyperlink"/>
          </w:rPr>
          <w:t>Overview of Administration for ExDoc</w:t>
        </w:r>
        <w:r w:rsidR="006A1789">
          <w:rPr>
            <w:webHidden/>
          </w:rPr>
          <w:tab/>
        </w:r>
        <w:r w:rsidR="006A1789">
          <w:rPr>
            <w:webHidden/>
          </w:rPr>
          <w:fldChar w:fldCharType="begin"/>
        </w:r>
        <w:r w:rsidR="006A1789">
          <w:rPr>
            <w:webHidden/>
          </w:rPr>
          <w:instrText xml:space="preserve"> PAGEREF _Toc346720305 \h </w:instrText>
        </w:r>
        <w:r w:rsidR="006A1789">
          <w:rPr>
            <w:webHidden/>
          </w:rPr>
        </w:r>
        <w:r w:rsidR="006A1789">
          <w:rPr>
            <w:webHidden/>
          </w:rPr>
          <w:fldChar w:fldCharType="separate"/>
        </w:r>
        <w:r w:rsidR="0068586E">
          <w:rPr>
            <w:webHidden/>
          </w:rPr>
          <w:t>7</w:t>
        </w:r>
        <w:r w:rsidR="006A1789">
          <w:rPr>
            <w:webHidden/>
          </w:rPr>
          <w:fldChar w:fldCharType="end"/>
        </w:r>
      </w:hyperlink>
    </w:p>
    <w:p w14:paraId="38FEB11A" w14:textId="1BF7999E" w:rsidR="006A1789" w:rsidRDefault="006303D0">
      <w:pPr>
        <w:pStyle w:val="TOC1"/>
        <w:rPr>
          <w:rFonts w:asciiTheme="minorHAnsi" w:eastAsiaTheme="minorEastAsia" w:hAnsiTheme="minorHAnsi" w:cstheme="minorBidi"/>
          <w:b w:val="0"/>
          <w:szCs w:val="22"/>
          <w:lang w:eastAsia="en-GB"/>
        </w:rPr>
      </w:pPr>
      <w:hyperlink w:anchor="_Toc346720306" w:history="1">
        <w:r w:rsidR="006A1789" w:rsidRPr="00A04026">
          <w:rPr>
            <w:rStyle w:val="Hyperlink"/>
          </w:rPr>
          <w:t>Understanding ExDoc Security</w:t>
        </w:r>
        <w:r w:rsidR="006A1789">
          <w:rPr>
            <w:webHidden/>
          </w:rPr>
          <w:tab/>
        </w:r>
        <w:r w:rsidR="006A1789">
          <w:rPr>
            <w:webHidden/>
          </w:rPr>
          <w:fldChar w:fldCharType="begin"/>
        </w:r>
        <w:r w:rsidR="006A1789">
          <w:rPr>
            <w:webHidden/>
          </w:rPr>
          <w:instrText xml:space="preserve"> PAGEREF _Toc346720306 \h </w:instrText>
        </w:r>
        <w:r w:rsidR="006A1789">
          <w:rPr>
            <w:webHidden/>
          </w:rPr>
        </w:r>
        <w:r w:rsidR="006A1789">
          <w:rPr>
            <w:webHidden/>
          </w:rPr>
          <w:fldChar w:fldCharType="separate"/>
        </w:r>
        <w:r w:rsidR="0068586E">
          <w:rPr>
            <w:webHidden/>
          </w:rPr>
          <w:t>8</w:t>
        </w:r>
        <w:r w:rsidR="006A1789">
          <w:rPr>
            <w:webHidden/>
          </w:rPr>
          <w:fldChar w:fldCharType="end"/>
        </w:r>
      </w:hyperlink>
    </w:p>
    <w:p w14:paraId="1DDD089E" w14:textId="4582E9BD" w:rsidR="006A1789" w:rsidRDefault="006303D0" w:rsidP="00186E5C">
      <w:pPr>
        <w:pStyle w:val="TOC2"/>
        <w:rPr>
          <w:rFonts w:asciiTheme="minorHAnsi" w:eastAsiaTheme="minorEastAsia" w:hAnsiTheme="minorHAnsi" w:cstheme="minorBidi"/>
          <w:i w:val="0"/>
          <w:szCs w:val="22"/>
          <w:lang w:eastAsia="en-GB"/>
        </w:rPr>
      </w:pPr>
      <w:hyperlink w:anchor="_Toc346720307" w:history="1">
        <w:r w:rsidR="006A1789" w:rsidRPr="00A04026">
          <w:rPr>
            <w:rStyle w:val="Hyperlink"/>
          </w:rPr>
          <w:t>User R</w:t>
        </w:r>
        <w:r w:rsidR="006A1789" w:rsidRPr="00A04026">
          <w:rPr>
            <w:rStyle w:val="Hyperlink"/>
          </w:rPr>
          <w:t>o</w:t>
        </w:r>
        <w:r w:rsidR="006A1789" w:rsidRPr="00A04026">
          <w:rPr>
            <w:rStyle w:val="Hyperlink"/>
          </w:rPr>
          <w:t>les</w:t>
        </w:r>
        <w:r w:rsidR="006A1789">
          <w:rPr>
            <w:webHidden/>
          </w:rPr>
          <w:tab/>
        </w:r>
        <w:r w:rsidR="006A1789">
          <w:rPr>
            <w:webHidden/>
          </w:rPr>
          <w:fldChar w:fldCharType="begin"/>
        </w:r>
        <w:r w:rsidR="006A1789">
          <w:rPr>
            <w:webHidden/>
          </w:rPr>
          <w:instrText xml:space="preserve"> PAGEREF _Toc346720307 \h </w:instrText>
        </w:r>
        <w:r w:rsidR="006A1789">
          <w:rPr>
            <w:webHidden/>
          </w:rPr>
        </w:r>
        <w:r w:rsidR="006A1789">
          <w:rPr>
            <w:webHidden/>
          </w:rPr>
          <w:fldChar w:fldCharType="separate"/>
        </w:r>
        <w:r w:rsidR="0068586E">
          <w:rPr>
            <w:webHidden/>
          </w:rPr>
          <w:t>8</w:t>
        </w:r>
        <w:r w:rsidR="006A1789">
          <w:rPr>
            <w:webHidden/>
          </w:rPr>
          <w:fldChar w:fldCharType="end"/>
        </w:r>
      </w:hyperlink>
    </w:p>
    <w:p w14:paraId="43A04487" w14:textId="24C7400E" w:rsidR="006A1789" w:rsidRDefault="006303D0">
      <w:pPr>
        <w:pStyle w:val="TOC3"/>
        <w:rPr>
          <w:rFonts w:asciiTheme="minorHAnsi" w:eastAsiaTheme="minorEastAsia" w:hAnsiTheme="minorHAnsi" w:cstheme="minorBidi"/>
          <w:szCs w:val="22"/>
          <w:lang w:eastAsia="en-GB"/>
        </w:rPr>
      </w:pPr>
      <w:hyperlink w:anchor="_Toc346720308" w:history="1">
        <w:r w:rsidR="006A1789" w:rsidRPr="00A04026">
          <w:rPr>
            <w:rStyle w:val="Hyperlink"/>
          </w:rPr>
          <w:t>Viewer</w:t>
        </w:r>
        <w:r w:rsidR="006A1789">
          <w:rPr>
            <w:webHidden/>
          </w:rPr>
          <w:tab/>
        </w:r>
        <w:r w:rsidR="006A1789">
          <w:rPr>
            <w:webHidden/>
          </w:rPr>
          <w:fldChar w:fldCharType="begin"/>
        </w:r>
        <w:r w:rsidR="006A1789">
          <w:rPr>
            <w:webHidden/>
          </w:rPr>
          <w:instrText xml:space="preserve"> PAGEREF _Toc346720308 \h </w:instrText>
        </w:r>
        <w:r w:rsidR="006A1789">
          <w:rPr>
            <w:webHidden/>
          </w:rPr>
        </w:r>
        <w:r w:rsidR="006A1789">
          <w:rPr>
            <w:webHidden/>
          </w:rPr>
          <w:fldChar w:fldCharType="separate"/>
        </w:r>
        <w:r w:rsidR="0068586E">
          <w:rPr>
            <w:webHidden/>
          </w:rPr>
          <w:t>8</w:t>
        </w:r>
        <w:r w:rsidR="006A1789">
          <w:rPr>
            <w:webHidden/>
          </w:rPr>
          <w:fldChar w:fldCharType="end"/>
        </w:r>
      </w:hyperlink>
    </w:p>
    <w:p w14:paraId="7671D28B" w14:textId="6058957F" w:rsidR="006A1789" w:rsidRDefault="006303D0">
      <w:pPr>
        <w:pStyle w:val="TOC3"/>
        <w:rPr>
          <w:rFonts w:asciiTheme="minorHAnsi" w:eastAsiaTheme="minorEastAsia" w:hAnsiTheme="minorHAnsi" w:cstheme="minorBidi"/>
          <w:szCs w:val="22"/>
          <w:lang w:eastAsia="en-GB"/>
        </w:rPr>
      </w:pPr>
      <w:hyperlink w:anchor="_Toc346720309" w:history="1">
        <w:r w:rsidR="006A1789" w:rsidRPr="00A04026">
          <w:rPr>
            <w:rStyle w:val="Hyperlink"/>
          </w:rPr>
          <w:t>User</w:t>
        </w:r>
        <w:r w:rsidR="006A1789">
          <w:rPr>
            <w:webHidden/>
          </w:rPr>
          <w:tab/>
        </w:r>
        <w:r w:rsidR="006A1789">
          <w:rPr>
            <w:webHidden/>
          </w:rPr>
          <w:fldChar w:fldCharType="begin"/>
        </w:r>
        <w:r w:rsidR="006A1789">
          <w:rPr>
            <w:webHidden/>
          </w:rPr>
          <w:instrText xml:space="preserve"> PAGEREF _Toc346720309 \h </w:instrText>
        </w:r>
        <w:r w:rsidR="006A1789">
          <w:rPr>
            <w:webHidden/>
          </w:rPr>
        </w:r>
        <w:r w:rsidR="006A1789">
          <w:rPr>
            <w:webHidden/>
          </w:rPr>
          <w:fldChar w:fldCharType="separate"/>
        </w:r>
        <w:r w:rsidR="0068586E">
          <w:rPr>
            <w:webHidden/>
          </w:rPr>
          <w:t>8</w:t>
        </w:r>
        <w:r w:rsidR="006A1789">
          <w:rPr>
            <w:webHidden/>
          </w:rPr>
          <w:fldChar w:fldCharType="end"/>
        </w:r>
      </w:hyperlink>
    </w:p>
    <w:p w14:paraId="07A72718" w14:textId="67EEC02A" w:rsidR="006A1789" w:rsidRDefault="006303D0">
      <w:pPr>
        <w:pStyle w:val="TOC3"/>
        <w:rPr>
          <w:rFonts w:asciiTheme="minorHAnsi" w:eastAsiaTheme="minorEastAsia" w:hAnsiTheme="minorHAnsi" w:cstheme="minorBidi"/>
          <w:szCs w:val="22"/>
          <w:lang w:eastAsia="en-GB"/>
        </w:rPr>
      </w:pPr>
      <w:hyperlink w:anchor="_Toc346720310" w:history="1">
        <w:r w:rsidR="006A1789" w:rsidRPr="00A04026">
          <w:rPr>
            <w:rStyle w:val="Hyperlink"/>
          </w:rPr>
          <w:t>SuperUser</w:t>
        </w:r>
        <w:r w:rsidR="006A1789">
          <w:rPr>
            <w:webHidden/>
          </w:rPr>
          <w:tab/>
        </w:r>
        <w:r w:rsidR="006A1789">
          <w:rPr>
            <w:webHidden/>
          </w:rPr>
          <w:fldChar w:fldCharType="begin"/>
        </w:r>
        <w:r w:rsidR="006A1789">
          <w:rPr>
            <w:webHidden/>
          </w:rPr>
          <w:instrText xml:space="preserve"> PAGEREF _Toc346720310 \h </w:instrText>
        </w:r>
        <w:r w:rsidR="006A1789">
          <w:rPr>
            <w:webHidden/>
          </w:rPr>
        </w:r>
        <w:r w:rsidR="006A1789">
          <w:rPr>
            <w:webHidden/>
          </w:rPr>
          <w:fldChar w:fldCharType="separate"/>
        </w:r>
        <w:r w:rsidR="0068586E">
          <w:rPr>
            <w:webHidden/>
          </w:rPr>
          <w:t>8</w:t>
        </w:r>
        <w:r w:rsidR="006A1789">
          <w:rPr>
            <w:webHidden/>
          </w:rPr>
          <w:fldChar w:fldCharType="end"/>
        </w:r>
      </w:hyperlink>
    </w:p>
    <w:p w14:paraId="32937C4A" w14:textId="67083E21" w:rsidR="006A1789" w:rsidRDefault="006303D0">
      <w:pPr>
        <w:pStyle w:val="TOC3"/>
        <w:rPr>
          <w:rFonts w:asciiTheme="minorHAnsi" w:eastAsiaTheme="minorEastAsia" w:hAnsiTheme="minorHAnsi" w:cstheme="minorBidi"/>
          <w:szCs w:val="22"/>
          <w:lang w:eastAsia="en-GB"/>
        </w:rPr>
      </w:pPr>
      <w:hyperlink w:anchor="_Toc346720311" w:history="1">
        <w:r w:rsidR="006A1789" w:rsidRPr="00A04026">
          <w:rPr>
            <w:rStyle w:val="Hyperlink"/>
          </w:rPr>
          <w:t>Admin</w:t>
        </w:r>
        <w:r w:rsidR="006A1789">
          <w:rPr>
            <w:webHidden/>
          </w:rPr>
          <w:tab/>
        </w:r>
        <w:r w:rsidR="006A1789">
          <w:rPr>
            <w:webHidden/>
          </w:rPr>
          <w:fldChar w:fldCharType="begin"/>
        </w:r>
        <w:r w:rsidR="006A1789">
          <w:rPr>
            <w:webHidden/>
          </w:rPr>
          <w:instrText xml:space="preserve"> PAGEREF _Toc346720311 \h </w:instrText>
        </w:r>
        <w:r w:rsidR="006A1789">
          <w:rPr>
            <w:webHidden/>
          </w:rPr>
        </w:r>
        <w:r w:rsidR="006A1789">
          <w:rPr>
            <w:webHidden/>
          </w:rPr>
          <w:fldChar w:fldCharType="separate"/>
        </w:r>
        <w:r w:rsidR="0068586E">
          <w:rPr>
            <w:webHidden/>
          </w:rPr>
          <w:t>8</w:t>
        </w:r>
        <w:r w:rsidR="006A1789">
          <w:rPr>
            <w:webHidden/>
          </w:rPr>
          <w:fldChar w:fldCharType="end"/>
        </w:r>
      </w:hyperlink>
    </w:p>
    <w:p w14:paraId="5F14020A" w14:textId="57A702C4" w:rsidR="006A1789" w:rsidRDefault="006303D0">
      <w:pPr>
        <w:pStyle w:val="TOC2"/>
        <w:rPr>
          <w:rFonts w:asciiTheme="minorHAnsi" w:eastAsiaTheme="minorEastAsia" w:hAnsiTheme="minorHAnsi" w:cstheme="minorBidi"/>
          <w:i w:val="0"/>
          <w:szCs w:val="22"/>
          <w:lang w:eastAsia="en-GB"/>
        </w:rPr>
      </w:pPr>
      <w:hyperlink w:anchor="_Toc346720312" w:history="1">
        <w:r w:rsidR="006A1789" w:rsidRPr="00A04026">
          <w:rPr>
            <w:rStyle w:val="Hyperlink"/>
          </w:rPr>
          <w:t>Confidentiality Levels</w:t>
        </w:r>
        <w:r w:rsidR="006A1789">
          <w:rPr>
            <w:webHidden/>
          </w:rPr>
          <w:tab/>
        </w:r>
        <w:r w:rsidR="006A1789">
          <w:rPr>
            <w:webHidden/>
          </w:rPr>
          <w:fldChar w:fldCharType="begin"/>
        </w:r>
        <w:r w:rsidR="006A1789">
          <w:rPr>
            <w:webHidden/>
          </w:rPr>
          <w:instrText xml:space="preserve"> PAGEREF _Toc346720312 \h </w:instrText>
        </w:r>
        <w:r w:rsidR="006A1789">
          <w:rPr>
            <w:webHidden/>
          </w:rPr>
        </w:r>
        <w:r w:rsidR="006A1789">
          <w:rPr>
            <w:webHidden/>
          </w:rPr>
          <w:fldChar w:fldCharType="separate"/>
        </w:r>
        <w:r w:rsidR="0068586E">
          <w:rPr>
            <w:webHidden/>
          </w:rPr>
          <w:t>8</w:t>
        </w:r>
        <w:r w:rsidR="006A1789">
          <w:rPr>
            <w:webHidden/>
          </w:rPr>
          <w:fldChar w:fldCharType="end"/>
        </w:r>
      </w:hyperlink>
    </w:p>
    <w:p w14:paraId="1D9F2DB3" w14:textId="5AD1BA87" w:rsidR="006A1789" w:rsidRDefault="006303D0">
      <w:pPr>
        <w:pStyle w:val="TOC2"/>
        <w:rPr>
          <w:rFonts w:asciiTheme="minorHAnsi" w:eastAsiaTheme="minorEastAsia" w:hAnsiTheme="minorHAnsi" w:cstheme="minorBidi"/>
          <w:i w:val="0"/>
          <w:szCs w:val="22"/>
          <w:lang w:eastAsia="en-GB"/>
        </w:rPr>
      </w:pPr>
      <w:hyperlink w:anchor="_Toc346720313" w:history="1">
        <w:r w:rsidR="006A1789" w:rsidRPr="00A04026">
          <w:rPr>
            <w:rStyle w:val="Hyperlink"/>
          </w:rPr>
          <w:t>Organisational Units</w:t>
        </w:r>
        <w:r w:rsidR="006A1789">
          <w:rPr>
            <w:webHidden/>
          </w:rPr>
          <w:tab/>
        </w:r>
        <w:r w:rsidR="006A1789">
          <w:rPr>
            <w:webHidden/>
          </w:rPr>
          <w:fldChar w:fldCharType="begin"/>
        </w:r>
        <w:r w:rsidR="006A1789">
          <w:rPr>
            <w:webHidden/>
          </w:rPr>
          <w:instrText xml:space="preserve"> PAGEREF _Toc346720313 \h </w:instrText>
        </w:r>
        <w:r w:rsidR="006A1789">
          <w:rPr>
            <w:webHidden/>
          </w:rPr>
        </w:r>
        <w:r w:rsidR="006A1789">
          <w:rPr>
            <w:webHidden/>
          </w:rPr>
          <w:fldChar w:fldCharType="separate"/>
        </w:r>
        <w:r w:rsidR="0068586E">
          <w:rPr>
            <w:webHidden/>
          </w:rPr>
          <w:t>9</w:t>
        </w:r>
        <w:r w:rsidR="006A1789">
          <w:rPr>
            <w:webHidden/>
          </w:rPr>
          <w:fldChar w:fldCharType="end"/>
        </w:r>
      </w:hyperlink>
    </w:p>
    <w:p w14:paraId="7EA8ED5C" w14:textId="4D52994E" w:rsidR="006A1789" w:rsidRDefault="006303D0">
      <w:pPr>
        <w:pStyle w:val="TOC2"/>
        <w:rPr>
          <w:rFonts w:asciiTheme="minorHAnsi" w:eastAsiaTheme="minorEastAsia" w:hAnsiTheme="minorHAnsi" w:cstheme="minorBidi"/>
          <w:i w:val="0"/>
          <w:szCs w:val="22"/>
          <w:lang w:eastAsia="en-GB"/>
        </w:rPr>
      </w:pPr>
      <w:hyperlink w:anchor="_Toc346720314" w:history="1">
        <w:r w:rsidR="006A1789" w:rsidRPr="00A04026">
          <w:rPr>
            <w:rStyle w:val="Hyperlink"/>
          </w:rPr>
          <w:t>Projects</w:t>
        </w:r>
        <w:r w:rsidR="006A1789">
          <w:rPr>
            <w:webHidden/>
          </w:rPr>
          <w:tab/>
        </w:r>
        <w:r w:rsidR="006A1789">
          <w:rPr>
            <w:webHidden/>
          </w:rPr>
          <w:fldChar w:fldCharType="begin"/>
        </w:r>
        <w:r w:rsidR="006A1789">
          <w:rPr>
            <w:webHidden/>
          </w:rPr>
          <w:instrText xml:space="preserve"> PAGEREF _Toc346720314 \h </w:instrText>
        </w:r>
        <w:r w:rsidR="006A1789">
          <w:rPr>
            <w:webHidden/>
          </w:rPr>
        </w:r>
        <w:r w:rsidR="006A1789">
          <w:rPr>
            <w:webHidden/>
          </w:rPr>
          <w:fldChar w:fldCharType="separate"/>
        </w:r>
        <w:r w:rsidR="0068586E">
          <w:rPr>
            <w:webHidden/>
          </w:rPr>
          <w:t>9</w:t>
        </w:r>
        <w:r w:rsidR="006A1789">
          <w:rPr>
            <w:webHidden/>
          </w:rPr>
          <w:fldChar w:fldCharType="end"/>
        </w:r>
      </w:hyperlink>
    </w:p>
    <w:p w14:paraId="31A6F19C" w14:textId="6D886731" w:rsidR="006A1789" w:rsidRDefault="006303D0">
      <w:pPr>
        <w:pStyle w:val="TOC2"/>
        <w:rPr>
          <w:rFonts w:asciiTheme="minorHAnsi" w:eastAsiaTheme="minorEastAsia" w:hAnsiTheme="minorHAnsi" w:cstheme="minorBidi"/>
          <w:i w:val="0"/>
          <w:szCs w:val="22"/>
          <w:lang w:eastAsia="en-GB"/>
        </w:rPr>
      </w:pPr>
      <w:hyperlink w:anchor="_Toc346720315" w:history="1">
        <w:r w:rsidR="006A1789" w:rsidRPr="00A04026">
          <w:rPr>
            <w:rStyle w:val="Hyperlink"/>
          </w:rPr>
          <w:t>Scanning  Documents &amp; Scan path</w:t>
        </w:r>
        <w:r w:rsidR="006A1789">
          <w:rPr>
            <w:webHidden/>
          </w:rPr>
          <w:tab/>
        </w:r>
        <w:r w:rsidR="006A1789">
          <w:rPr>
            <w:webHidden/>
          </w:rPr>
          <w:fldChar w:fldCharType="begin"/>
        </w:r>
        <w:r w:rsidR="006A1789">
          <w:rPr>
            <w:webHidden/>
          </w:rPr>
          <w:instrText xml:space="preserve"> PAGEREF _Toc346720315 \h </w:instrText>
        </w:r>
        <w:r w:rsidR="006A1789">
          <w:rPr>
            <w:webHidden/>
          </w:rPr>
        </w:r>
        <w:r w:rsidR="006A1789">
          <w:rPr>
            <w:webHidden/>
          </w:rPr>
          <w:fldChar w:fldCharType="separate"/>
        </w:r>
        <w:r w:rsidR="0068586E">
          <w:rPr>
            <w:webHidden/>
          </w:rPr>
          <w:t>10</w:t>
        </w:r>
        <w:r w:rsidR="006A1789">
          <w:rPr>
            <w:webHidden/>
          </w:rPr>
          <w:fldChar w:fldCharType="end"/>
        </w:r>
      </w:hyperlink>
    </w:p>
    <w:p w14:paraId="6C8FCC01" w14:textId="0234DFAB" w:rsidR="006A1789" w:rsidRDefault="006303D0">
      <w:pPr>
        <w:pStyle w:val="TOC1"/>
        <w:rPr>
          <w:rFonts w:asciiTheme="minorHAnsi" w:eastAsiaTheme="minorEastAsia" w:hAnsiTheme="minorHAnsi" w:cstheme="minorBidi"/>
          <w:b w:val="0"/>
          <w:szCs w:val="22"/>
          <w:lang w:eastAsia="en-GB"/>
        </w:rPr>
      </w:pPr>
      <w:hyperlink w:anchor="_Toc346720316" w:history="1">
        <w:r w:rsidR="006A1789" w:rsidRPr="00A04026">
          <w:rPr>
            <w:rStyle w:val="Hyperlink"/>
          </w:rPr>
          <w:t>Adm</w:t>
        </w:r>
        <w:r w:rsidR="006A1789" w:rsidRPr="00A04026">
          <w:rPr>
            <w:rStyle w:val="Hyperlink"/>
          </w:rPr>
          <w:t>i</w:t>
        </w:r>
        <w:r w:rsidR="006A1789" w:rsidRPr="00A04026">
          <w:rPr>
            <w:rStyle w:val="Hyperlink"/>
          </w:rPr>
          <w:t>nistration/Users</w:t>
        </w:r>
        <w:r w:rsidR="006A1789">
          <w:rPr>
            <w:webHidden/>
          </w:rPr>
          <w:tab/>
        </w:r>
        <w:r w:rsidR="006A1789">
          <w:rPr>
            <w:webHidden/>
          </w:rPr>
          <w:fldChar w:fldCharType="begin"/>
        </w:r>
        <w:r w:rsidR="006A1789">
          <w:rPr>
            <w:webHidden/>
          </w:rPr>
          <w:instrText xml:space="preserve"> PAGEREF _Toc346720316 \h </w:instrText>
        </w:r>
        <w:r w:rsidR="006A1789">
          <w:rPr>
            <w:webHidden/>
          </w:rPr>
        </w:r>
        <w:r w:rsidR="006A1789">
          <w:rPr>
            <w:webHidden/>
          </w:rPr>
          <w:fldChar w:fldCharType="separate"/>
        </w:r>
        <w:r w:rsidR="0068586E">
          <w:rPr>
            <w:webHidden/>
          </w:rPr>
          <w:t>11</w:t>
        </w:r>
        <w:r w:rsidR="006A1789">
          <w:rPr>
            <w:webHidden/>
          </w:rPr>
          <w:fldChar w:fldCharType="end"/>
        </w:r>
      </w:hyperlink>
    </w:p>
    <w:p w14:paraId="63923680" w14:textId="4D12228F" w:rsidR="006A1789" w:rsidRDefault="006303D0">
      <w:pPr>
        <w:pStyle w:val="TOC3"/>
        <w:rPr>
          <w:rFonts w:asciiTheme="minorHAnsi" w:eastAsiaTheme="minorEastAsia" w:hAnsiTheme="minorHAnsi" w:cstheme="minorBidi"/>
          <w:szCs w:val="22"/>
          <w:lang w:eastAsia="en-GB"/>
        </w:rPr>
      </w:pPr>
      <w:hyperlink w:anchor="_Toc346720317" w:history="1">
        <w:r w:rsidR="006A1789" w:rsidRPr="00A04026">
          <w:rPr>
            <w:rStyle w:val="Hyperlink"/>
          </w:rPr>
          <w:t>Adding a New User</w:t>
        </w:r>
        <w:r w:rsidR="006A1789">
          <w:rPr>
            <w:webHidden/>
          </w:rPr>
          <w:tab/>
        </w:r>
        <w:r w:rsidR="006A1789">
          <w:rPr>
            <w:webHidden/>
          </w:rPr>
          <w:fldChar w:fldCharType="begin"/>
        </w:r>
        <w:r w:rsidR="006A1789">
          <w:rPr>
            <w:webHidden/>
          </w:rPr>
          <w:instrText xml:space="preserve"> PAGEREF _Toc346720317 \h </w:instrText>
        </w:r>
        <w:r w:rsidR="006A1789">
          <w:rPr>
            <w:webHidden/>
          </w:rPr>
        </w:r>
        <w:r w:rsidR="006A1789">
          <w:rPr>
            <w:webHidden/>
          </w:rPr>
          <w:fldChar w:fldCharType="separate"/>
        </w:r>
        <w:r w:rsidR="0068586E">
          <w:rPr>
            <w:webHidden/>
          </w:rPr>
          <w:t>12</w:t>
        </w:r>
        <w:r w:rsidR="006A1789">
          <w:rPr>
            <w:webHidden/>
          </w:rPr>
          <w:fldChar w:fldCharType="end"/>
        </w:r>
      </w:hyperlink>
    </w:p>
    <w:p w14:paraId="7B41BB51" w14:textId="51741492" w:rsidR="006A1789" w:rsidRDefault="006303D0">
      <w:pPr>
        <w:pStyle w:val="TOC3"/>
        <w:rPr>
          <w:rFonts w:asciiTheme="minorHAnsi" w:eastAsiaTheme="minorEastAsia" w:hAnsiTheme="minorHAnsi" w:cstheme="minorBidi"/>
          <w:szCs w:val="22"/>
          <w:lang w:eastAsia="en-GB"/>
        </w:rPr>
      </w:pPr>
      <w:hyperlink w:anchor="_Toc346720318" w:history="1">
        <w:r w:rsidR="006A1789" w:rsidRPr="00A04026">
          <w:rPr>
            <w:rStyle w:val="Hyperlink"/>
          </w:rPr>
          <w:t>First Name</w:t>
        </w:r>
        <w:r w:rsidR="006A1789">
          <w:rPr>
            <w:webHidden/>
          </w:rPr>
          <w:tab/>
        </w:r>
        <w:r w:rsidR="006A1789">
          <w:rPr>
            <w:webHidden/>
          </w:rPr>
          <w:fldChar w:fldCharType="begin"/>
        </w:r>
        <w:r w:rsidR="006A1789">
          <w:rPr>
            <w:webHidden/>
          </w:rPr>
          <w:instrText xml:space="preserve"> PAGEREF _Toc346720318 \h </w:instrText>
        </w:r>
        <w:r w:rsidR="006A1789">
          <w:rPr>
            <w:webHidden/>
          </w:rPr>
        </w:r>
        <w:r w:rsidR="006A1789">
          <w:rPr>
            <w:webHidden/>
          </w:rPr>
          <w:fldChar w:fldCharType="separate"/>
        </w:r>
        <w:r w:rsidR="0068586E">
          <w:rPr>
            <w:webHidden/>
          </w:rPr>
          <w:t>12</w:t>
        </w:r>
        <w:r w:rsidR="006A1789">
          <w:rPr>
            <w:webHidden/>
          </w:rPr>
          <w:fldChar w:fldCharType="end"/>
        </w:r>
      </w:hyperlink>
    </w:p>
    <w:p w14:paraId="23BC0511" w14:textId="33B6F3BC" w:rsidR="006A1789" w:rsidRDefault="006303D0">
      <w:pPr>
        <w:pStyle w:val="TOC3"/>
        <w:rPr>
          <w:rFonts w:asciiTheme="minorHAnsi" w:eastAsiaTheme="minorEastAsia" w:hAnsiTheme="minorHAnsi" w:cstheme="minorBidi"/>
          <w:szCs w:val="22"/>
          <w:lang w:eastAsia="en-GB"/>
        </w:rPr>
      </w:pPr>
      <w:hyperlink w:anchor="_Toc346720319" w:history="1">
        <w:r w:rsidR="006A1789" w:rsidRPr="00A04026">
          <w:rPr>
            <w:rStyle w:val="Hyperlink"/>
          </w:rPr>
          <w:t>Last Name</w:t>
        </w:r>
        <w:r w:rsidR="006A1789">
          <w:rPr>
            <w:webHidden/>
          </w:rPr>
          <w:tab/>
        </w:r>
        <w:r w:rsidR="006A1789">
          <w:rPr>
            <w:webHidden/>
          </w:rPr>
          <w:fldChar w:fldCharType="begin"/>
        </w:r>
        <w:r w:rsidR="006A1789">
          <w:rPr>
            <w:webHidden/>
          </w:rPr>
          <w:instrText xml:space="preserve"> PAGEREF _Toc346720319 \h </w:instrText>
        </w:r>
        <w:r w:rsidR="006A1789">
          <w:rPr>
            <w:webHidden/>
          </w:rPr>
        </w:r>
        <w:r w:rsidR="006A1789">
          <w:rPr>
            <w:webHidden/>
          </w:rPr>
          <w:fldChar w:fldCharType="separate"/>
        </w:r>
        <w:r w:rsidR="0068586E">
          <w:rPr>
            <w:webHidden/>
          </w:rPr>
          <w:t>12</w:t>
        </w:r>
        <w:r w:rsidR="006A1789">
          <w:rPr>
            <w:webHidden/>
          </w:rPr>
          <w:fldChar w:fldCharType="end"/>
        </w:r>
      </w:hyperlink>
    </w:p>
    <w:p w14:paraId="7F1B33B7" w14:textId="08E90964" w:rsidR="006A1789" w:rsidRDefault="006303D0">
      <w:pPr>
        <w:pStyle w:val="TOC3"/>
        <w:rPr>
          <w:rFonts w:asciiTheme="minorHAnsi" w:eastAsiaTheme="minorEastAsia" w:hAnsiTheme="minorHAnsi" w:cstheme="minorBidi"/>
          <w:szCs w:val="22"/>
          <w:lang w:eastAsia="en-GB"/>
        </w:rPr>
      </w:pPr>
      <w:hyperlink w:anchor="_Toc346720320" w:history="1">
        <w:r w:rsidR="006A1789" w:rsidRPr="00A04026">
          <w:rPr>
            <w:rStyle w:val="Hyperlink"/>
          </w:rPr>
          <w:t>Username</w:t>
        </w:r>
        <w:r w:rsidR="006A1789">
          <w:rPr>
            <w:webHidden/>
          </w:rPr>
          <w:tab/>
        </w:r>
        <w:r w:rsidR="006A1789">
          <w:rPr>
            <w:webHidden/>
          </w:rPr>
          <w:fldChar w:fldCharType="begin"/>
        </w:r>
        <w:r w:rsidR="006A1789">
          <w:rPr>
            <w:webHidden/>
          </w:rPr>
          <w:instrText xml:space="preserve"> PAGEREF _Toc346720320 \h </w:instrText>
        </w:r>
        <w:r w:rsidR="006A1789">
          <w:rPr>
            <w:webHidden/>
          </w:rPr>
        </w:r>
        <w:r w:rsidR="006A1789">
          <w:rPr>
            <w:webHidden/>
          </w:rPr>
          <w:fldChar w:fldCharType="separate"/>
        </w:r>
        <w:r w:rsidR="0068586E">
          <w:rPr>
            <w:webHidden/>
          </w:rPr>
          <w:t>12</w:t>
        </w:r>
        <w:r w:rsidR="006A1789">
          <w:rPr>
            <w:webHidden/>
          </w:rPr>
          <w:fldChar w:fldCharType="end"/>
        </w:r>
      </w:hyperlink>
    </w:p>
    <w:p w14:paraId="519BEBD1" w14:textId="51C01548" w:rsidR="006A1789" w:rsidRDefault="006303D0">
      <w:pPr>
        <w:pStyle w:val="TOC3"/>
        <w:rPr>
          <w:rFonts w:asciiTheme="minorHAnsi" w:eastAsiaTheme="minorEastAsia" w:hAnsiTheme="minorHAnsi" w:cstheme="minorBidi"/>
          <w:szCs w:val="22"/>
          <w:lang w:eastAsia="en-GB"/>
        </w:rPr>
      </w:pPr>
      <w:hyperlink w:anchor="_Toc346720321" w:history="1">
        <w:r w:rsidR="006A1789" w:rsidRPr="00A04026">
          <w:rPr>
            <w:rStyle w:val="Hyperlink"/>
          </w:rPr>
          <w:t>Password</w:t>
        </w:r>
        <w:r w:rsidR="006A1789">
          <w:rPr>
            <w:webHidden/>
          </w:rPr>
          <w:tab/>
        </w:r>
        <w:r w:rsidR="006A1789">
          <w:rPr>
            <w:webHidden/>
          </w:rPr>
          <w:fldChar w:fldCharType="begin"/>
        </w:r>
        <w:r w:rsidR="006A1789">
          <w:rPr>
            <w:webHidden/>
          </w:rPr>
          <w:instrText xml:space="preserve"> PAGEREF _Toc346720321 \h </w:instrText>
        </w:r>
        <w:r w:rsidR="006A1789">
          <w:rPr>
            <w:webHidden/>
          </w:rPr>
        </w:r>
        <w:r w:rsidR="006A1789">
          <w:rPr>
            <w:webHidden/>
          </w:rPr>
          <w:fldChar w:fldCharType="separate"/>
        </w:r>
        <w:r w:rsidR="0068586E">
          <w:rPr>
            <w:webHidden/>
          </w:rPr>
          <w:t>12</w:t>
        </w:r>
        <w:r w:rsidR="006A1789">
          <w:rPr>
            <w:webHidden/>
          </w:rPr>
          <w:fldChar w:fldCharType="end"/>
        </w:r>
      </w:hyperlink>
    </w:p>
    <w:p w14:paraId="65B27FF9" w14:textId="22F01269" w:rsidR="006A1789" w:rsidRDefault="006303D0">
      <w:pPr>
        <w:pStyle w:val="TOC3"/>
        <w:rPr>
          <w:rFonts w:asciiTheme="minorHAnsi" w:eastAsiaTheme="minorEastAsia" w:hAnsiTheme="minorHAnsi" w:cstheme="minorBidi"/>
          <w:szCs w:val="22"/>
          <w:lang w:eastAsia="en-GB"/>
        </w:rPr>
      </w:pPr>
      <w:hyperlink w:anchor="_Toc346720322" w:history="1">
        <w:r w:rsidR="006A1789" w:rsidRPr="00A04026">
          <w:rPr>
            <w:rStyle w:val="Hyperlink"/>
          </w:rPr>
          <w:t>Confirm Password</w:t>
        </w:r>
        <w:r w:rsidR="006A1789">
          <w:rPr>
            <w:webHidden/>
          </w:rPr>
          <w:tab/>
        </w:r>
        <w:r w:rsidR="006A1789">
          <w:rPr>
            <w:webHidden/>
          </w:rPr>
          <w:fldChar w:fldCharType="begin"/>
        </w:r>
        <w:r w:rsidR="006A1789">
          <w:rPr>
            <w:webHidden/>
          </w:rPr>
          <w:instrText xml:space="preserve"> PAGEREF _Toc346720322 \h </w:instrText>
        </w:r>
        <w:r w:rsidR="006A1789">
          <w:rPr>
            <w:webHidden/>
          </w:rPr>
        </w:r>
        <w:r w:rsidR="006A1789">
          <w:rPr>
            <w:webHidden/>
          </w:rPr>
          <w:fldChar w:fldCharType="separate"/>
        </w:r>
        <w:r w:rsidR="0068586E">
          <w:rPr>
            <w:webHidden/>
          </w:rPr>
          <w:t>12</w:t>
        </w:r>
        <w:r w:rsidR="006A1789">
          <w:rPr>
            <w:webHidden/>
          </w:rPr>
          <w:fldChar w:fldCharType="end"/>
        </w:r>
      </w:hyperlink>
    </w:p>
    <w:p w14:paraId="0BE46580" w14:textId="47C94E47" w:rsidR="006A1789" w:rsidRDefault="006303D0">
      <w:pPr>
        <w:pStyle w:val="TOC3"/>
        <w:rPr>
          <w:rFonts w:asciiTheme="minorHAnsi" w:eastAsiaTheme="minorEastAsia" w:hAnsiTheme="minorHAnsi" w:cstheme="minorBidi"/>
          <w:szCs w:val="22"/>
          <w:lang w:eastAsia="en-GB"/>
        </w:rPr>
      </w:pPr>
      <w:hyperlink w:anchor="_Toc346720323" w:history="1">
        <w:r w:rsidR="006A1789" w:rsidRPr="00A04026">
          <w:rPr>
            <w:rStyle w:val="Hyperlink"/>
          </w:rPr>
          <w:t>E-mail</w:t>
        </w:r>
        <w:r w:rsidR="006A1789">
          <w:rPr>
            <w:webHidden/>
          </w:rPr>
          <w:tab/>
        </w:r>
        <w:r w:rsidR="006A1789">
          <w:rPr>
            <w:webHidden/>
          </w:rPr>
          <w:fldChar w:fldCharType="begin"/>
        </w:r>
        <w:r w:rsidR="006A1789">
          <w:rPr>
            <w:webHidden/>
          </w:rPr>
          <w:instrText xml:space="preserve"> PAGEREF _Toc346720323 \h </w:instrText>
        </w:r>
        <w:r w:rsidR="006A1789">
          <w:rPr>
            <w:webHidden/>
          </w:rPr>
        </w:r>
        <w:r w:rsidR="006A1789">
          <w:rPr>
            <w:webHidden/>
          </w:rPr>
          <w:fldChar w:fldCharType="separate"/>
        </w:r>
        <w:r w:rsidR="0068586E">
          <w:rPr>
            <w:webHidden/>
          </w:rPr>
          <w:t>12</w:t>
        </w:r>
        <w:r w:rsidR="006A1789">
          <w:rPr>
            <w:webHidden/>
          </w:rPr>
          <w:fldChar w:fldCharType="end"/>
        </w:r>
      </w:hyperlink>
    </w:p>
    <w:p w14:paraId="5416A482" w14:textId="1C3EC6C5" w:rsidR="006A1789" w:rsidRDefault="006303D0">
      <w:pPr>
        <w:pStyle w:val="TOC3"/>
        <w:rPr>
          <w:rFonts w:asciiTheme="minorHAnsi" w:eastAsiaTheme="minorEastAsia" w:hAnsiTheme="minorHAnsi" w:cstheme="minorBidi"/>
          <w:szCs w:val="22"/>
          <w:lang w:eastAsia="en-GB"/>
        </w:rPr>
      </w:pPr>
      <w:hyperlink w:anchor="_Toc346720324" w:history="1">
        <w:r w:rsidR="006A1789" w:rsidRPr="00A04026">
          <w:rPr>
            <w:rStyle w:val="Hyperlink"/>
          </w:rPr>
          <w:t>User Roles</w:t>
        </w:r>
        <w:r w:rsidR="006A1789">
          <w:rPr>
            <w:webHidden/>
          </w:rPr>
          <w:tab/>
        </w:r>
        <w:r w:rsidR="006A1789">
          <w:rPr>
            <w:webHidden/>
          </w:rPr>
          <w:fldChar w:fldCharType="begin"/>
        </w:r>
        <w:r w:rsidR="006A1789">
          <w:rPr>
            <w:webHidden/>
          </w:rPr>
          <w:instrText xml:space="preserve"> PAGEREF _Toc346720324 \h </w:instrText>
        </w:r>
        <w:r w:rsidR="006A1789">
          <w:rPr>
            <w:webHidden/>
          </w:rPr>
        </w:r>
        <w:r w:rsidR="006A1789">
          <w:rPr>
            <w:webHidden/>
          </w:rPr>
          <w:fldChar w:fldCharType="separate"/>
        </w:r>
        <w:r w:rsidR="0068586E">
          <w:rPr>
            <w:webHidden/>
          </w:rPr>
          <w:t>13</w:t>
        </w:r>
        <w:r w:rsidR="006A1789">
          <w:rPr>
            <w:webHidden/>
          </w:rPr>
          <w:fldChar w:fldCharType="end"/>
        </w:r>
      </w:hyperlink>
    </w:p>
    <w:p w14:paraId="03B1F43C" w14:textId="7D586268" w:rsidR="006A1789" w:rsidRDefault="006303D0">
      <w:pPr>
        <w:pStyle w:val="TOC3"/>
        <w:rPr>
          <w:rFonts w:asciiTheme="minorHAnsi" w:eastAsiaTheme="minorEastAsia" w:hAnsiTheme="minorHAnsi" w:cstheme="minorBidi"/>
          <w:szCs w:val="22"/>
          <w:lang w:eastAsia="en-GB"/>
        </w:rPr>
      </w:pPr>
      <w:hyperlink w:anchor="_Toc346720325" w:history="1">
        <w:r w:rsidR="006A1789" w:rsidRPr="00A04026">
          <w:rPr>
            <w:rStyle w:val="Hyperlink"/>
          </w:rPr>
          <w:t>Confid Level</w:t>
        </w:r>
        <w:r w:rsidR="006A1789">
          <w:rPr>
            <w:webHidden/>
          </w:rPr>
          <w:tab/>
        </w:r>
        <w:r w:rsidR="006A1789">
          <w:rPr>
            <w:webHidden/>
          </w:rPr>
          <w:fldChar w:fldCharType="begin"/>
        </w:r>
        <w:r w:rsidR="006A1789">
          <w:rPr>
            <w:webHidden/>
          </w:rPr>
          <w:instrText xml:space="preserve"> PAGEREF _Toc346720325 \h </w:instrText>
        </w:r>
        <w:r w:rsidR="006A1789">
          <w:rPr>
            <w:webHidden/>
          </w:rPr>
        </w:r>
        <w:r w:rsidR="006A1789">
          <w:rPr>
            <w:webHidden/>
          </w:rPr>
          <w:fldChar w:fldCharType="separate"/>
        </w:r>
        <w:r w:rsidR="0068586E">
          <w:rPr>
            <w:webHidden/>
          </w:rPr>
          <w:t>13</w:t>
        </w:r>
        <w:r w:rsidR="006A1789">
          <w:rPr>
            <w:webHidden/>
          </w:rPr>
          <w:fldChar w:fldCharType="end"/>
        </w:r>
      </w:hyperlink>
    </w:p>
    <w:p w14:paraId="5CF34F94" w14:textId="7A24374B" w:rsidR="006A1789" w:rsidRDefault="006303D0">
      <w:pPr>
        <w:pStyle w:val="TOC3"/>
        <w:rPr>
          <w:rFonts w:asciiTheme="minorHAnsi" w:eastAsiaTheme="minorEastAsia" w:hAnsiTheme="minorHAnsi" w:cstheme="minorBidi"/>
          <w:szCs w:val="22"/>
          <w:lang w:eastAsia="en-GB"/>
        </w:rPr>
      </w:pPr>
      <w:hyperlink w:anchor="_Toc346720326" w:history="1">
        <w:r w:rsidR="006A1789" w:rsidRPr="00A04026">
          <w:rPr>
            <w:rStyle w:val="Hyperlink"/>
          </w:rPr>
          <w:t>Active Flag</w:t>
        </w:r>
        <w:r w:rsidR="006A1789">
          <w:rPr>
            <w:webHidden/>
          </w:rPr>
          <w:tab/>
        </w:r>
        <w:r w:rsidR="006A1789">
          <w:rPr>
            <w:webHidden/>
          </w:rPr>
          <w:fldChar w:fldCharType="begin"/>
        </w:r>
        <w:r w:rsidR="006A1789">
          <w:rPr>
            <w:webHidden/>
          </w:rPr>
          <w:instrText xml:space="preserve"> PAGEREF _Toc346720326 \h </w:instrText>
        </w:r>
        <w:r w:rsidR="006A1789">
          <w:rPr>
            <w:webHidden/>
          </w:rPr>
        </w:r>
        <w:r w:rsidR="006A1789">
          <w:rPr>
            <w:webHidden/>
          </w:rPr>
          <w:fldChar w:fldCharType="separate"/>
        </w:r>
        <w:r w:rsidR="0068586E">
          <w:rPr>
            <w:webHidden/>
          </w:rPr>
          <w:t>12</w:t>
        </w:r>
        <w:r w:rsidR="006A1789">
          <w:rPr>
            <w:webHidden/>
          </w:rPr>
          <w:fldChar w:fldCharType="end"/>
        </w:r>
      </w:hyperlink>
    </w:p>
    <w:p w14:paraId="7D40B9ED" w14:textId="35E51E0B" w:rsidR="006A1789" w:rsidRDefault="006303D0">
      <w:pPr>
        <w:pStyle w:val="TOC3"/>
        <w:rPr>
          <w:rFonts w:asciiTheme="minorHAnsi" w:eastAsiaTheme="minorEastAsia" w:hAnsiTheme="minorHAnsi" w:cstheme="minorBidi"/>
          <w:szCs w:val="22"/>
          <w:lang w:eastAsia="en-GB"/>
        </w:rPr>
      </w:pPr>
      <w:hyperlink w:anchor="_Toc346720327" w:history="1">
        <w:r w:rsidR="006A1789" w:rsidRPr="00A04026">
          <w:rPr>
            <w:rStyle w:val="Hyperlink"/>
          </w:rPr>
          <w:t>path</w:t>
        </w:r>
        <w:r w:rsidR="006A1789">
          <w:rPr>
            <w:webHidden/>
          </w:rPr>
          <w:tab/>
        </w:r>
        <w:r w:rsidR="006A1789">
          <w:rPr>
            <w:webHidden/>
          </w:rPr>
          <w:fldChar w:fldCharType="begin"/>
        </w:r>
        <w:r w:rsidR="006A1789">
          <w:rPr>
            <w:webHidden/>
          </w:rPr>
          <w:instrText xml:space="preserve"> PAGEREF _Toc346720327 \h </w:instrText>
        </w:r>
        <w:r w:rsidR="006A1789">
          <w:rPr>
            <w:webHidden/>
          </w:rPr>
        </w:r>
        <w:r w:rsidR="006A1789">
          <w:rPr>
            <w:webHidden/>
          </w:rPr>
          <w:fldChar w:fldCharType="separate"/>
        </w:r>
        <w:r w:rsidR="0068586E">
          <w:rPr>
            <w:webHidden/>
          </w:rPr>
          <w:t>13</w:t>
        </w:r>
        <w:r w:rsidR="006A1789">
          <w:rPr>
            <w:webHidden/>
          </w:rPr>
          <w:fldChar w:fldCharType="end"/>
        </w:r>
      </w:hyperlink>
    </w:p>
    <w:p w14:paraId="3729BF25" w14:textId="6E58CB4D" w:rsidR="006A1789" w:rsidRDefault="006303D0">
      <w:pPr>
        <w:pStyle w:val="TOC3"/>
        <w:rPr>
          <w:rFonts w:asciiTheme="minorHAnsi" w:eastAsiaTheme="minorEastAsia" w:hAnsiTheme="minorHAnsi" w:cstheme="minorBidi"/>
          <w:szCs w:val="22"/>
          <w:lang w:eastAsia="en-GB"/>
        </w:rPr>
      </w:pPr>
      <w:hyperlink w:anchor="_Toc346720328" w:history="1">
        <w:r w:rsidR="006A1789" w:rsidRPr="00A04026">
          <w:rPr>
            <w:rStyle w:val="Hyperlink"/>
          </w:rPr>
          <w:t>Move this users Documents and Reminders to</w:t>
        </w:r>
        <w:r w:rsidR="006A1789">
          <w:rPr>
            <w:webHidden/>
          </w:rPr>
          <w:tab/>
        </w:r>
        <w:r w:rsidR="006A1789">
          <w:rPr>
            <w:webHidden/>
          </w:rPr>
          <w:fldChar w:fldCharType="begin"/>
        </w:r>
        <w:r w:rsidR="006A1789">
          <w:rPr>
            <w:webHidden/>
          </w:rPr>
          <w:instrText xml:space="preserve"> PAGEREF _Toc346720328 \h </w:instrText>
        </w:r>
        <w:r w:rsidR="006A1789">
          <w:rPr>
            <w:webHidden/>
          </w:rPr>
        </w:r>
        <w:r w:rsidR="006A1789">
          <w:rPr>
            <w:webHidden/>
          </w:rPr>
          <w:fldChar w:fldCharType="separate"/>
        </w:r>
        <w:r w:rsidR="0068586E">
          <w:rPr>
            <w:webHidden/>
          </w:rPr>
          <w:t>13</w:t>
        </w:r>
        <w:r w:rsidR="006A1789">
          <w:rPr>
            <w:webHidden/>
          </w:rPr>
          <w:fldChar w:fldCharType="end"/>
        </w:r>
      </w:hyperlink>
    </w:p>
    <w:p w14:paraId="5796C6A2" w14:textId="3E12F4E4" w:rsidR="006A1789" w:rsidRDefault="006303D0">
      <w:pPr>
        <w:pStyle w:val="TOC3"/>
        <w:rPr>
          <w:rFonts w:asciiTheme="minorHAnsi" w:eastAsiaTheme="minorEastAsia" w:hAnsiTheme="minorHAnsi" w:cstheme="minorBidi"/>
          <w:szCs w:val="22"/>
          <w:lang w:eastAsia="en-GB"/>
        </w:rPr>
      </w:pPr>
      <w:hyperlink w:anchor="_Toc346720329" w:history="1">
        <w:r w:rsidR="006A1789" w:rsidRPr="00A04026">
          <w:rPr>
            <w:rStyle w:val="Hyperlink"/>
          </w:rPr>
          <w:t>Organisation Access</w:t>
        </w:r>
        <w:r w:rsidR="006A1789">
          <w:rPr>
            <w:webHidden/>
          </w:rPr>
          <w:tab/>
        </w:r>
        <w:r w:rsidR="006A1789">
          <w:rPr>
            <w:webHidden/>
          </w:rPr>
          <w:fldChar w:fldCharType="begin"/>
        </w:r>
        <w:r w:rsidR="006A1789">
          <w:rPr>
            <w:webHidden/>
          </w:rPr>
          <w:instrText xml:space="preserve"> PAGEREF _Toc346720329 \h </w:instrText>
        </w:r>
        <w:r w:rsidR="006A1789">
          <w:rPr>
            <w:webHidden/>
          </w:rPr>
        </w:r>
        <w:r w:rsidR="006A1789">
          <w:rPr>
            <w:webHidden/>
          </w:rPr>
          <w:fldChar w:fldCharType="separate"/>
        </w:r>
        <w:r w:rsidR="0068586E">
          <w:rPr>
            <w:webHidden/>
          </w:rPr>
          <w:t>13</w:t>
        </w:r>
        <w:r w:rsidR="006A1789">
          <w:rPr>
            <w:webHidden/>
          </w:rPr>
          <w:fldChar w:fldCharType="end"/>
        </w:r>
      </w:hyperlink>
    </w:p>
    <w:p w14:paraId="4E4F06AC" w14:textId="3C2921AF" w:rsidR="006A1789" w:rsidRDefault="006303D0">
      <w:pPr>
        <w:pStyle w:val="TOC3"/>
        <w:rPr>
          <w:rFonts w:asciiTheme="minorHAnsi" w:eastAsiaTheme="minorEastAsia" w:hAnsiTheme="minorHAnsi" w:cstheme="minorBidi"/>
          <w:szCs w:val="22"/>
          <w:lang w:eastAsia="en-GB"/>
        </w:rPr>
      </w:pPr>
      <w:hyperlink w:anchor="_Toc346720330" w:history="1">
        <w:r w:rsidR="006A1789" w:rsidRPr="00A04026">
          <w:rPr>
            <w:rStyle w:val="Hyperlink"/>
          </w:rPr>
          <w:t>Project</w:t>
        </w:r>
        <w:r w:rsidR="006A1789">
          <w:rPr>
            <w:webHidden/>
          </w:rPr>
          <w:tab/>
        </w:r>
        <w:r w:rsidR="006A1789">
          <w:rPr>
            <w:webHidden/>
          </w:rPr>
          <w:fldChar w:fldCharType="begin"/>
        </w:r>
        <w:r w:rsidR="006A1789">
          <w:rPr>
            <w:webHidden/>
          </w:rPr>
          <w:instrText xml:space="preserve"> PAGEREF _Toc346720330 \h </w:instrText>
        </w:r>
        <w:r w:rsidR="006A1789">
          <w:rPr>
            <w:webHidden/>
          </w:rPr>
        </w:r>
        <w:r w:rsidR="006A1789">
          <w:rPr>
            <w:webHidden/>
          </w:rPr>
          <w:fldChar w:fldCharType="separate"/>
        </w:r>
        <w:r w:rsidR="0068586E">
          <w:rPr>
            <w:webHidden/>
          </w:rPr>
          <w:t>13</w:t>
        </w:r>
        <w:r w:rsidR="006A1789">
          <w:rPr>
            <w:webHidden/>
          </w:rPr>
          <w:fldChar w:fldCharType="end"/>
        </w:r>
      </w:hyperlink>
    </w:p>
    <w:p w14:paraId="48BFDBCF" w14:textId="7B27E270" w:rsidR="006A1789" w:rsidRDefault="006303D0">
      <w:pPr>
        <w:pStyle w:val="TOC3"/>
        <w:rPr>
          <w:rFonts w:asciiTheme="minorHAnsi" w:eastAsiaTheme="minorEastAsia" w:hAnsiTheme="minorHAnsi" w:cstheme="minorBidi"/>
          <w:szCs w:val="22"/>
          <w:lang w:eastAsia="en-GB"/>
        </w:rPr>
      </w:pPr>
      <w:hyperlink w:anchor="_Toc346720331" w:history="1">
        <w:r w:rsidR="006A1789" w:rsidRPr="00A04026">
          <w:rPr>
            <w:rStyle w:val="Hyperlink"/>
          </w:rPr>
          <w:t>Edit a User</w:t>
        </w:r>
        <w:r w:rsidR="006A1789">
          <w:rPr>
            <w:webHidden/>
          </w:rPr>
          <w:tab/>
        </w:r>
        <w:r w:rsidR="006A1789">
          <w:rPr>
            <w:webHidden/>
          </w:rPr>
          <w:fldChar w:fldCharType="begin"/>
        </w:r>
        <w:r w:rsidR="006A1789">
          <w:rPr>
            <w:webHidden/>
          </w:rPr>
          <w:instrText xml:space="preserve"> PAGEREF _Toc346720331 \h </w:instrText>
        </w:r>
        <w:r w:rsidR="006A1789">
          <w:rPr>
            <w:webHidden/>
          </w:rPr>
        </w:r>
        <w:r w:rsidR="006A1789">
          <w:rPr>
            <w:webHidden/>
          </w:rPr>
          <w:fldChar w:fldCharType="separate"/>
        </w:r>
        <w:r w:rsidR="0068586E">
          <w:rPr>
            <w:webHidden/>
          </w:rPr>
          <w:t>14</w:t>
        </w:r>
        <w:r w:rsidR="006A1789">
          <w:rPr>
            <w:webHidden/>
          </w:rPr>
          <w:fldChar w:fldCharType="end"/>
        </w:r>
      </w:hyperlink>
    </w:p>
    <w:p w14:paraId="0360808D" w14:textId="23930E4D" w:rsidR="006A1789" w:rsidRDefault="006303D0">
      <w:pPr>
        <w:pStyle w:val="TOC1"/>
        <w:rPr>
          <w:rFonts w:asciiTheme="minorHAnsi" w:eastAsiaTheme="minorEastAsia" w:hAnsiTheme="minorHAnsi" w:cstheme="minorBidi"/>
          <w:b w:val="0"/>
          <w:szCs w:val="22"/>
          <w:lang w:eastAsia="en-GB"/>
        </w:rPr>
      </w:pPr>
      <w:hyperlink w:anchor="_Toc346720332" w:history="1">
        <w:r w:rsidR="006A1789" w:rsidRPr="00A04026">
          <w:rPr>
            <w:rStyle w:val="Hyperlink"/>
          </w:rPr>
          <w:t>Administration/Organisations</w:t>
        </w:r>
        <w:r w:rsidR="006A1789">
          <w:rPr>
            <w:webHidden/>
          </w:rPr>
          <w:tab/>
        </w:r>
        <w:r w:rsidR="006A1789">
          <w:rPr>
            <w:webHidden/>
          </w:rPr>
          <w:fldChar w:fldCharType="begin"/>
        </w:r>
        <w:r w:rsidR="006A1789">
          <w:rPr>
            <w:webHidden/>
          </w:rPr>
          <w:instrText xml:space="preserve"> PAGEREF _Toc346720332 \h </w:instrText>
        </w:r>
        <w:r w:rsidR="006A1789">
          <w:rPr>
            <w:webHidden/>
          </w:rPr>
        </w:r>
        <w:r w:rsidR="006A1789">
          <w:rPr>
            <w:webHidden/>
          </w:rPr>
          <w:fldChar w:fldCharType="separate"/>
        </w:r>
        <w:r w:rsidR="0068586E">
          <w:rPr>
            <w:webHidden/>
          </w:rPr>
          <w:t>15</w:t>
        </w:r>
        <w:r w:rsidR="006A1789">
          <w:rPr>
            <w:webHidden/>
          </w:rPr>
          <w:fldChar w:fldCharType="end"/>
        </w:r>
      </w:hyperlink>
    </w:p>
    <w:p w14:paraId="2830475D" w14:textId="7F7840EB" w:rsidR="006A1789" w:rsidRDefault="006303D0">
      <w:pPr>
        <w:pStyle w:val="TOC1"/>
        <w:rPr>
          <w:rFonts w:asciiTheme="minorHAnsi" w:eastAsiaTheme="minorEastAsia" w:hAnsiTheme="minorHAnsi" w:cstheme="minorBidi"/>
          <w:b w:val="0"/>
          <w:szCs w:val="22"/>
          <w:lang w:eastAsia="en-GB"/>
        </w:rPr>
      </w:pPr>
      <w:hyperlink w:anchor="_Toc346720333" w:history="1">
        <w:r w:rsidR="006A1789" w:rsidRPr="00A04026">
          <w:rPr>
            <w:rStyle w:val="Hyperlink"/>
          </w:rPr>
          <w:t>Administration/Projects</w:t>
        </w:r>
        <w:r w:rsidR="006A1789">
          <w:rPr>
            <w:webHidden/>
          </w:rPr>
          <w:tab/>
        </w:r>
        <w:r w:rsidR="006A1789">
          <w:rPr>
            <w:webHidden/>
          </w:rPr>
          <w:fldChar w:fldCharType="begin"/>
        </w:r>
        <w:r w:rsidR="006A1789">
          <w:rPr>
            <w:webHidden/>
          </w:rPr>
          <w:instrText xml:space="preserve"> PAGEREF _Toc346720333 \h </w:instrText>
        </w:r>
        <w:r w:rsidR="006A1789">
          <w:rPr>
            <w:webHidden/>
          </w:rPr>
        </w:r>
        <w:r w:rsidR="006A1789">
          <w:rPr>
            <w:webHidden/>
          </w:rPr>
          <w:fldChar w:fldCharType="separate"/>
        </w:r>
        <w:r w:rsidR="0068586E">
          <w:rPr>
            <w:webHidden/>
          </w:rPr>
          <w:t>16</w:t>
        </w:r>
        <w:r w:rsidR="006A1789">
          <w:rPr>
            <w:webHidden/>
          </w:rPr>
          <w:fldChar w:fldCharType="end"/>
        </w:r>
      </w:hyperlink>
    </w:p>
    <w:p w14:paraId="5F2E7FB8" w14:textId="3F250377" w:rsidR="006A1789" w:rsidRDefault="006303D0">
      <w:pPr>
        <w:pStyle w:val="TOC3"/>
        <w:rPr>
          <w:rFonts w:asciiTheme="minorHAnsi" w:eastAsiaTheme="minorEastAsia" w:hAnsiTheme="minorHAnsi" w:cstheme="minorBidi"/>
          <w:szCs w:val="22"/>
          <w:lang w:eastAsia="en-GB"/>
        </w:rPr>
      </w:pPr>
      <w:hyperlink w:anchor="_Toc346720334" w:history="1">
        <w:r w:rsidR="006A1789" w:rsidRPr="00A04026">
          <w:rPr>
            <w:rStyle w:val="Hyperlink"/>
          </w:rPr>
          <w:t>New Project</w:t>
        </w:r>
        <w:r w:rsidR="006A1789">
          <w:rPr>
            <w:webHidden/>
          </w:rPr>
          <w:tab/>
        </w:r>
        <w:r w:rsidR="006A1789">
          <w:rPr>
            <w:webHidden/>
          </w:rPr>
          <w:fldChar w:fldCharType="begin"/>
        </w:r>
        <w:r w:rsidR="006A1789">
          <w:rPr>
            <w:webHidden/>
          </w:rPr>
          <w:instrText xml:space="preserve"> PAGEREF _Toc346720334 \h </w:instrText>
        </w:r>
        <w:r w:rsidR="006A1789">
          <w:rPr>
            <w:webHidden/>
          </w:rPr>
        </w:r>
        <w:r w:rsidR="006A1789">
          <w:rPr>
            <w:webHidden/>
          </w:rPr>
          <w:fldChar w:fldCharType="separate"/>
        </w:r>
        <w:r w:rsidR="0068586E">
          <w:rPr>
            <w:webHidden/>
          </w:rPr>
          <w:t>16</w:t>
        </w:r>
        <w:r w:rsidR="006A1789">
          <w:rPr>
            <w:webHidden/>
          </w:rPr>
          <w:fldChar w:fldCharType="end"/>
        </w:r>
      </w:hyperlink>
    </w:p>
    <w:p w14:paraId="15E693E2" w14:textId="26252158" w:rsidR="006A1789" w:rsidRDefault="006303D0">
      <w:pPr>
        <w:pStyle w:val="TOC3"/>
        <w:rPr>
          <w:rFonts w:asciiTheme="minorHAnsi" w:eastAsiaTheme="minorEastAsia" w:hAnsiTheme="minorHAnsi" w:cstheme="minorBidi"/>
          <w:szCs w:val="22"/>
          <w:lang w:eastAsia="en-GB"/>
        </w:rPr>
      </w:pPr>
      <w:hyperlink w:anchor="_Toc346720335" w:history="1">
        <w:r w:rsidR="006A1789" w:rsidRPr="00A04026">
          <w:rPr>
            <w:rStyle w:val="Hyperlink"/>
          </w:rPr>
          <w:t>Edit Project</w:t>
        </w:r>
        <w:r w:rsidR="006A1789">
          <w:rPr>
            <w:webHidden/>
          </w:rPr>
          <w:tab/>
        </w:r>
        <w:r w:rsidR="006A1789">
          <w:rPr>
            <w:webHidden/>
          </w:rPr>
          <w:fldChar w:fldCharType="begin"/>
        </w:r>
        <w:r w:rsidR="006A1789">
          <w:rPr>
            <w:webHidden/>
          </w:rPr>
          <w:instrText xml:space="preserve"> PAGEREF _Toc346720335 \h </w:instrText>
        </w:r>
        <w:r w:rsidR="006A1789">
          <w:rPr>
            <w:webHidden/>
          </w:rPr>
        </w:r>
        <w:r w:rsidR="006A1789">
          <w:rPr>
            <w:webHidden/>
          </w:rPr>
          <w:fldChar w:fldCharType="separate"/>
        </w:r>
        <w:r w:rsidR="0068586E">
          <w:rPr>
            <w:webHidden/>
          </w:rPr>
          <w:t>16</w:t>
        </w:r>
        <w:r w:rsidR="006A1789">
          <w:rPr>
            <w:webHidden/>
          </w:rPr>
          <w:fldChar w:fldCharType="end"/>
        </w:r>
      </w:hyperlink>
    </w:p>
    <w:p w14:paraId="49C3F701" w14:textId="49EE823A" w:rsidR="006A1789" w:rsidRDefault="006303D0">
      <w:pPr>
        <w:pStyle w:val="TOC3"/>
        <w:rPr>
          <w:rFonts w:asciiTheme="minorHAnsi" w:eastAsiaTheme="minorEastAsia" w:hAnsiTheme="minorHAnsi" w:cstheme="minorBidi"/>
          <w:szCs w:val="22"/>
          <w:lang w:eastAsia="en-GB"/>
        </w:rPr>
      </w:pPr>
      <w:hyperlink w:anchor="_Toc346720336" w:history="1">
        <w:r w:rsidR="006A1789" w:rsidRPr="00A04026">
          <w:rPr>
            <w:rStyle w:val="Hyperlink"/>
          </w:rPr>
          <w:t>Delete Project</w:t>
        </w:r>
        <w:r w:rsidR="006A1789">
          <w:rPr>
            <w:webHidden/>
          </w:rPr>
          <w:tab/>
        </w:r>
        <w:r w:rsidR="006A1789">
          <w:rPr>
            <w:webHidden/>
          </w:rPr>
          <w:fldChar w:fldCharType="begin"/>
        </w:r>
        <w:r w:rsidR="006A1789">
          <w:rPr>
            <w:webHidden/>
          </w:rPr>
          <w:instrText xml:space="preserve"> PAGEREF _Toc346720336 \h </w:instrText>
        </w:r>
        <w:r w:rsidR="006A1789">
          <w:rPr>
            <w:webHidden/>
          </w:rPr>
        </w:r>
        <w:r w:rsidR="006A1789">
          <w:rPr>
            <w:webHidden/>
          </w:rPr>
          <w:fldChar w:fldCharType="separate"/>
        </w:r>
        <w:r w:rsidR="0068586E">
          <w:rPr>
            <w:webHidden/>
          </w:rPr>
          <w:t>16</w:t>
        </w:r>
        <w:r w:rsidR="006A1789">
          <w:rPr>
            <w:webHidden/>
          </w:rPr>
          <w:fldChar w:fldCharType="end"/>
        </w:r>
      </w:hyperlink>
    </w:p>
    <w:p w14:paraId="7DE7BA26" w14:textId="46E4D77C" w:rsidR="006A1789" w:rsidRDefault="006303D0">
      <w:pPr>
        <w:pStyle w:val="TOC1"/>
        <w:rPr>
          <w:rFonts w:asciiTheme="minorHAnsi" w:eastAsiaTheme="minorEastAsia" w:hAnsiTheme="minorHAnsi" w:cstheme="minorBidi"/>
          <w:b w:val="0"/>
          <w:szCs w:val="22"/>
          <w:lang w:eastAsia="en-GB"/>
        </w:rPr>
      </w:pPr>
      <w:hyperlink w:anchor="_Toc346720337" w:history="1">
        <w:r w:rsidR="006A1789" w:rsidRPr="00A04026">
          <w:rPr>
            <w:rStyle w:val="Hyperlink"/>
          </w:rPr>
          <w:t>Administration/External Parties</w:t>
        </w:r>
        <w:r w:rsidR="006A1789">
          <w:rPr>
            <w:webHidden/>
          </w:rPr>
          <w:tab/>
        </w:r>
        <w:r w:rsidR="006A1789">
          <w:rPr>
            <w:webHidden/>
          </w:rPr>
          <w:fldChar w:fldCharType="begin"/>
        </w:r>
        <w:r w:rsidR="006A1789">
          <w:rPr>
            <w:webHidden/>
          </w:rPr>
          <w:instrText xml:space="preserve"> PAGEREF _Toc346720337 \h </w:instrText>
        </w:r>
        <w:r w:rsidR="006A1789">
          <w:rPr>
            <w:webHidden/>
          </w:rPr>
        </w:r>
        <w:r w:rsidR="006A1789">
          <w:rPr>
            <w:webHidden/>
          </w:rPr>
          <w:fldChar w:fldCharType="separate"/>
        </w:r>
        <w:r w:rsidR="0068586E">
          <w:rPr>
            <w:webHidden/>
          </w:rPr>
          <w:t>17</w:t>
        </w:r>
        <w:r w:rsidR="006A1789">
          <w:rPr>
            <w:webHidden/>
          </w:rPr>
          <w:fldChar w:fldCharType="end"/>
        </w:r>
      </w:hyperlink>
    </w:p>
    <w:p w14:paraId="3DDD4D60" w14:textId="276C4315" w:rsidR="006A1789" w:rsidRDefault="006303D0">
      <w:pPr>
        <w:pStyle w:val="TOC1"/>
        <w:rPr>
          <w:rFonts w:asciiTheme="minorHAnsi" w:eastAsiaTheme="minorEastAsia" w:hAnsiTheme="minorHAnsi" w:cstheme="minorBidi"/>
          <w:b w:val="0"/>
          <w:szCs w:val="22"/>
          <w:lang w:eastAsia="en-GB"/>
        </w:rPr>
      </w:pPr>
      <w:hyperlink w:anchor="_Toc346720338" w:history="1">
        <w:r w:rsidR="006A1789" w:rsidRPr="00A04026">
          <w:rPr>
            <w:rStyle w:val="Hyperlink"/>
          </w:rPr>
          <w:t>Administration/Counterpart Types</w:t>
        </w:r>
        <w:r w:rsidR="006A1789">
          <w:rPr>
            <w:webHidden/>
          </w:rPr>
          <w:tab/>
        </w:r>
        <w:r w:rsidR="006A1789">
          <w:rPr>
            <w:webHidden/>
          </w:rPr>
          <w:fldChar w:fldCharType="begin"/>
        </w:r>
        <w:r w:rsidR="006A1789">
          <w:rPr>
            <w:webHidden/>
          </w:rPr>
          <w:instrText xml:space="preserve"> PAGEREF _Toc346720338 \h </w:instrText>
        </w:r>
        <w:r w:rsidR="006A1789">
          <w:rPr>
            <w:webHidden/>
          </w:rPr>
        </w:r>
        <w:r w:rsidR="006A1789">
          <w:rPr>
            <w:webHidden/>
          </w:rPr>
          <w:fldChar w:fldCharType="separate"/>
        </w:r>
        <w:r w:rsidR="0068586E">
          <w:rPr>
            <w:webHidden/>
          </w:rPr>
          <w:t>18</w:t>
        </w:r>
        <w:r w:rsidR="006A1789">
          <w:rPr>
            <w:webHidden/>
          </w:rPr>
          <w:fldChar w:fldCharType="end"/>
        </w:r>
      </w:hyperlink>
    </w:p>
    <w:p w14:paraId="6DEE223B" w14:textId="2E4B8AC0" w:rsidR="006A1789" w:rsidRDefault="006303D0">
      <w:pPr>
        <w:pStyle w:val="TOC1"/>
        <w:rPr>
          <w:rFonts w:asciiTheme="minorHAnsi" w:eastAsiaTheme="minorEastAsia" w:hAnsiTheme="minorHAnsi" w:cstheme="minorBidi"/>
          <w:b w:val="0"/>
          <w:szCs w:val="22"/>
          <w:lang w:eastAsia="en-GB"/>
        </w:rPr>
      </w:pPr>
      <w:hyperlink w:anchor="_Toc346720339" w:history="1">
        <w:r w:rsidR="006A1789" w:rsidRPr="00A04026">
          <w:rPr>
            <w:rStyle w:val="Hyperlink"/>
          </w:rPr>
          <w:t>Administration/Document Types</w:t>
        </w:r>
        <w:r w:rsidR="006A1789">
          <w:rPr>
            <w:webHidden/>
          </w:rPr>
          <w:tab/>
        </w:r>
        <w:r w:rsidR="006A1789">
          <w:rPr>
            <w:webHidden/>
          </w:rPr>
          <w:fldChar w:fldCharType="begin"/>
        </w:r>
        <w:r w:rsidR="006A1789">
          <w:rPr>
            <w:webHidden/>
          </w:rPr>
          <w:instrText xml:space="preserve"> PAGEREF _Toc346720339 \h </w:instrText>
        </w:r>
        <w:r w:rsidR="006A1789">
          <w:rPr>
            <w:webHidden/>
          </w:rPr>
        </w:r>
        <w:r w:rsidR="006A1789">
          <w:rPr>
            <w:webHidden/>
          </w:rPr>
          <w:fldChar w:fldCharType="separate"/>
        </w:r>
        <w:r w:rsidR="0068586E">
          <w:rPr>
            <w:webHidden/>
          </w:rPr>
          <w:t>19</w:t>
        </w:r>
        <w:r w:rsidR="006A1789">
          <w:rPr>
            <w:webHidden/>
          </w:rPr>
          <w:fldChar w:fldCharType="end"/>
        </w:r>
      </w:hyperlink>
    </w:p>
    <w:p w14:paraId="63A420C6" w14:textId="3889AC7F" w:rsidR="006A1789" w:rsidRDefault="006303D0">
      <w:pPr>
        <w:pStyle w:val="TOC3"/>
        <w:rPr>
          <w:rFonts w:asciiTheme="minorHAnsi" w:eastAsiaTheme="minorEastAsia" w:hAnsiTheme="minorHAnsi" w:cstheme="minorBidi"/>
          <w:szCs w:val="22"/>
          <w:lang w:eastAsia="en-GB"/>
        </w:rPr>
      </w:pPr>
      <w:hyperlink w:anchor="_Toc346720340" w:history="1">
        <w:r w:rsidR="006A1789" w:rsidRPr="00A04026">
          <w:rPr>
            <w:rStyle w:val="Hyperlink"/>
          </w:rPr>
          <w:t>Add New</w:t>
        </w:r>
        <w:r w:rsidR="006A1789">
          <w:rPr>
            <w:webHidden/>
          </w:rPr>
          <w:tab/>
        </w:r>
        <w:r w:rsidR="006A1789">
          <w:rPr>
            <w:webHidden/>
          </w:rPr>
          <w:fldChar w:fldCharType="begin"/>
        </w:r>
        <w:r w:rsidR="006A1789">
          <w:rPr>
            <w:webHidden/>
          </w:rPr>
          <w:instrText xml:space="preserve"> PAGEREF _Toc346720340 \h </w:instrText>
        </w:r>
        <w:r w:rsidR="006A1789">
          <w:rPr>
            <w:webHidden/>
          </w:rPr>
        </w:r>
        <w:r w:rsidR="006A1789">
          <w:rPr>
            <w:webHidden/>
          </w:rPr>
          <w:fldChar w:fldCharType="separate"/>
        </w:r>
        <w:r w:rsidR="0068586E">
          <w:rPr>
            <w:webHidden/>
          </w:rPr>
          <w:t>19</w:t>
        </w:r>
        <w:r w:rsidR="006A1789">
          <w:rPr>
            <w:webHidden/>
          </w:rPr>
          <w:fldChar w:fldCharType="end"/>
        </w:r>
      </w:hyperlink>
    </w:p>
    <w:p w14:paraId="2A8A4923" w14:textId="0D8BCE22" w:rsidR="006A1789" w:rsidRDefault="006303D0">
      <w:pPr>
        <w:pStyle w:val="TOC3"/>
        <w:rPr>
          <w:rFonts w:asciiTheme="minorHAnsi" w:eastAsiaTheme="minorEastAsia" w:hAnsiTheme="minorHAnsi" w:cstheme="minorBidi"/>
          <w:szCs w:val="22"/>
          <w:lang w:eastAsia="en-GB"/>
        </w:rPr>
      </w:pPr>
      <w:hyperlink w:anchor="_Toc346720341" w:history="1">
        <w:r w:rsidR="006A1789" w:rsidRPr="00A04026">
          <w:rPr>
            <w:rStyle w:val="Hyperlink"/>
          </w:rPr>
          <w:t>Rename</w:t>
        </w:r>
        <w:r w:rsidR="006A1789">
          <w:rPr>
            <w:webHidden/>
          </w:rPr>
          <w:tab/>
        </w:r>
        <w:r w:rsidR="006A1789">
          <w:rPr>
            <w:webHidden/>
          </w:rPr>
          <w:fldChar w:fldCharType="begin"/>
        </w:r>
        <w:r w:rsidR="006A1789">
          <w:rPr>
            <w:webHidden/>
          </w:rPr>
          <w:instrText xml:space="preserve"> PAGEREF _Toc346720341 \h </w:instrText>
        </w:r>
        <w:r w:rsidR="006A1789">
          <w:rPr>
            <w:webHidden/>
          </w:rPr>
        </w:r>
        <w:r w:rsidR="006A1789">
          <w:rPr>
            <w:webHidden/>
          </w:rPr>
          <w:fldChar w:fldCharType="separate"/>
        </w:r>
        <w:r w:rsidR="0068586E">
          <w:rPr>
            <w:webHidden/>
          </w:rPr>
          <w:t>19</w:t>
        </w:r>
        <w:r w:rsidR="006A1789">
          <w:rPr>
            <w:webHidden/>
          </w:rPr>
          <w:fldChar w:fldCharType="end"/>
        </w:r>
      </w:hyperlink>
    </w:p>
    <w:p w14:paraId="16248B33" w14:textId="21BF86C2" w:rsidR="006A1789" w:rsidRDefault="006303D0">
      <w:pPr>
        <w:pStyle w:val="TOC3"/>
        <w:rPr>
          <w:rFonts w:asciiTheme="minorHAnsi" w:eastAsiaTheme="minorEastAsia" w:hAnsiTheme="minorHAnsi" w:cstheme="minorBidi"/>
          <w:szCs w:val="22"/>
          <w:lang w:eastAsia="en-GB"/>
        </w:rPr>
      </w:pPr>
      <w:hyperlink w:anchor="_Toc346720342" w:history="1">
        <w:r w:rsidR="006A1789" w:rsidRPr="00A04026">
          <w:rPr>
            <w:rStyle w:val="Hyperlink"/>
          </w:rPr>
          <w:t>Delete</w:t>
        </w:r>
        <w:r w:rsidR="006A1789">
          <w:rPr>
            <w:webHidden/>
          </w:rPr>
          <w:tab/>
        </w:r>
        <w:r w:rsidR="006A1789">
          <w:rPr>
            <w:webHidden/>
          </w:rPr>
          <w:fldChar w:fldCharType="begin"/>
        </w:r>
        <w:r w:rsidR="006A1789">
          <w:rPr>
            <w:webHidden/>
          </w:rPr>
          <w:instrText xml:space="preserve"> PAGEREF _Toc346720342 \h </w:instrText>
        </w:r>
        <w:r w:rsidR="006A1789">
          <w:rPr>
            <w:webHidden/>
          </w:rPr>
        </w:r>
        <w:r w:rsidR="006A1789">
          <w:rPr>
            <w:webHidden/>
          </w:rPr>
          <w:fldChar w:fldCharType="separate"/>
        </w:r>
        <w:r w:rsidR="0068586E">
          <w:rPr>
            <w:webHidden/>
          </w:rPr>
          <w:t>19</w:t>
        </w:r>
        <w:r w:rsidR="006A1789">
          <w:rPr>
            <w:webHidden/>
          </w:rPr>
          <w:fldChar w:fldCharType="end"/>
        </w:r>
      </w:hyperlink>
    </w:p>
    <w:p w14:paraId="12FCE1F2" w14:textId="0D545905" w:rsidR="006A1789" w:rsidRDefault="006303D0">
      <w:pPr>
        <w:pStyle w:val="TOC3"/>
        <w:rPr>
          <w:rFonts w:asciiTheme="minorHAnsi" w:eastAsiaTheme="minorEastAsia" w:hAnsiTheme="minorHAnsi" w:cstheme="minorBidi"/>
          <w:szCs w:val="22"/>
          <w:lang w:eastAsia="en-GB"/>
        </w:rPr>
      </w:pPr>
      <w:hyperlink w:anchor="_Toc346720343" w:history="1">
        <w:r w:rsidR="006A1789" w:rsidRPr="00A04026">
          <w:rPr>
            <w:rStyle w:val="Hyperlink"/>
          </w:rPr>
          <w:t>Add New Extra Field</w:t>
        </w:r>
        <w:r w:rsidR="006A1789">
          <w:rPr>
            <w:webHidden/>
          </w:rPr>
          <w:tab/>
        </w:r>
        <w:r w:rsidR="006A1789">
          <w:rPr>
            <w:webHidden/>
          </w:rPr>
          <w:fldChar w:fldCharType="begin"/>
        </w:r>
        <w:r w:rsidR="006A1789">
          <w:rPr>
            <w:webHidden/>
          </w:rPr>
          <w:instrText xml:space="preserve"> PAGEREF _Toc346720343 \h </w:instrText>
        </w:r>
        <w:r w:rsidR="006A1789">
          <w:rPr>
            <w:webHidden/>
          </w:rPr>
        </w:r>
        <w:r w:rsidR="006A1789">
          <w:rPr>
            <w:webHidden/>
          </w:rPr>
          <w:fldChar w:fldCharType="separate"/>
        </w:r>
        <w:r w:rsidR="0068586E">
          <w:rPr>
            <w:webHidden/>
          </w:rPr>
          <w:t>19</w:t>
        </w:r>
        <w:r w:rsidR="006A1789">
          <w:rPr>
            <w:webHidden/>
          </w:rPr>
          <w:fldChar w:fldCharType="end"/>
        </w:r>
      </w:hyperlink>
    </w:p>
    <w:p w14:paraId="0A74C028" w14:textId="149698EB" w:rsidR="006A1789" w:rsidRDefault="006303D0">
      <w:pPr>
        <w:pStyle w:val="TOC3"/>
        <w:rPr>
          <w:rFonts w:asciiTheme="minorHAnsi" w:eastAsiaTheme="minorEastAsia" w:hAnsiTheme="minorHAnsi" w:cstheme="minorBidi"/>
          <w:szCs w:val="22"/>
          <w:lang w:eastAsia="en-GB"/>
        </w:rPr>
      </w:pPr>
      <w:hyperlink w:anchor="_Toc346720344" w:history="1">
        <w:r w:rsidR="006A1789" w:rsidRPr="00A04026">
          <w:rPr>
            <w:rStyle w:val="Hyperlink"/>
          </w:rPr>
          <w:t>Rename Extra Field</w:t>
        </w:r>
        <w:r w:rsidR="006A1789">
          <w:rPr>
            <w:webHidden/>
          </w:rPr>
          <w:tab/>
        </w:r>
        <w:r w:rsidR="006A1789">
          <w:rPr>
            <w:webHidden/>
          </w:rPr>
          <w:fldChar w:fldCharType="begin"/>
        </w:r>
        <w:r w:rsidR="006A1789">
          <w:rPr>
            <w:webHidden/>
          </w:rPr>
          <w:instrText xml:space="preserve"> PAGEREF _Toc346720344 \h </w:instrText>
        </w:r>
        <w:r w:rsidR="006A1789">
          <w:rPr>
            <w:webHidden/>
          </w:rPr>
        </w:r>
        <w:r w:rsidR="006A1789">
          <w:rPr>
            <w:webHidden/>
          </w:rPr>
          <w:fldChar w:fldCharType="separate"/>
        </w:r>
        <w:r w:rsidR="0068586E">
          <w:rPr>
            <w:webHidden/>
          </w:rPr>
          <w:t>19</w:t>
        </w:r>
        <w:r w:rsidR="006A1789">
          <w:rPr>
            <w:webHidden/>
          </w:rPr>
          <w:fldChar w:fldCharType="end"/>
        </w:r>
      </w:hyperlink>
    </w:p>
    <w:p w14:paraId="3BFC7DB2" w14:textId="592E2BD9" w:rsidR="006A1789" w:rsidRDefault="006303D0">
      <w:pPr>
        <w:pStyle w:val="TOC3"/>
        <w:rPr>
          <w:rFonts w:asciiTheme="minorHAnsi" w:eastAsiaTheme="minorEastAsia" w:hAnsiTheme="minorHAnsi" w:cstheme="minorBidi"/>
          <w:szCs w:val="22"/>
          <w:lang w:eastAsia="en-GB"/>
        </w:rPr>
      </w:pPr>
      <w:hyperlink w:anchor="_Toc346720345" w:history="1">
        <w:r w:rsidR="006A1789" w:rsidRPr="00A04026">
          <w:rPr>
            <w:rStyle w:val="Hyperlink"/>
          </w:rPr>
          <w:t>Delete Extra Field</w:t>
        </w:r>
        <w:r w:rsidR="006A1789">
          <w:rPr>
            <w:webHidden/>
          </w:rPr>
          <w:tab/>
        </w:r>
        <w:r w:rsidR="006A1789">
          <w:rPr>
            <w:webHidden/>
          </w:rPr>
          <w:fldChar w:fldCharType="begin"/>
        </w:r>
        <w:r w:rsidR="006A1789">
          <w:rPr>
            <w:webHidden/>
          </w:rPr>
          <w:instrText xml:space="preserve"> PAGEREF _Toc346720345 \h </w:instrText>
        </w:r>
        <w:r w:rsidR="006A1789">
          <w:rPr>
            <w:webHidden/>
          </w:rPr>
        </w:r>
        <w:r w:rsidR="006A1789">
          <w:rPr>
            <w:webHidden/>
          </w:rPr>
          <w:fldChar w:fldCharType="separate"/>
        </w:r>
        <w:r w:rsidR="0068586E">
          <w:rPr>
            <w:webHidden/>
          </w:rPr>
          <w:t>19</w:t>
        </w:r>
        <w:r w:rsidR="006A1789">
          <w:rPr>
            <w:webHidden/>
          </w:rPr>
          <w:fldChar w:fldCharType="end"/>
        </w:r>
      </w:hyperlink>
    </w:p>
    <w:p w14:paraId="606EF439" w14:textId="674C78E1" w:rsidR="006A1789" w:rsidRDefault="006303D0">
      <w:pPr>
        <w:pStyle w:val="TOC3"/>
        <w:rPr>
          <w:rFonts w:asciiTheme="minorHAnsi" w:eastAsiaTheme="minorEastAsia" w:hAnsiTheme="minorHAnsi" w:cstheme="minorBidi"/>
          <w:szCs w:val="22"/>
          <w:lang w:eastAsia="en-GB"/>
        </w:rPr>
      </w:pPr>
      <w:hyperlink w:anchor="_Toc346720346" w:history="1">
        <w:r w:rsidR="006A1789" w:rsidRPr="00A04026">
          <w:rPr>
            <w:rStyle w:val="Hyperlink"/>
          </w:rPr>
          <w:t>Up/Down</w:t>
        </w:r>
        <w:r w:rsidR="006A1789">
          <w:rPr>
            <w:webHidden/>
          </w:rPr>
          <w:tab/>
        </w:r>
        <w:r w:rsidR="006A1789">
          <w:rPr>
            <w:webHidden/>
          </w:rPr>
          <w:fldChar w:fldCharType="begin"/>
        </w:r>
        <w:r w:rsidR="006A1789">
          <w:rPr>
            <w:webHidden/>
          </w:rPr>
          <w:instrText xml:space="preserve"> PAGEREF _Toc346720346 \h </w:instrText>
        </w:r>
        <w:r w:rsidR="006A1789">
          <w:rPr>
            <w:webHidden/>
          </w:rPr>
        </w:r>
        <w:r w:rsidR="006A1789">
          <w:rPr>
            <w:webHidden/>
          </w:rPr>
          <w:fldChar w:fldCharType="separate"/>
        </w:r>
        <w:r w:rsidR="0068586E">
          <w:rPr>
            <w:webHidden/>
          </w:rPr>
          <w:t>19</w:t>
        </w:r>
        <w:r w:rsidR="006A1789">
          <w:rPr>
            <w:webHidden/>
          </w:rPr>
          <w:fldChar w:fldCharType="end"/>
        </w:r>
      </w:hyperlink>
    </w:p>
    <w:p w14:paraId="1B9C1164" w14:textId="7CDC9CEF" w:rsidR="006A1789" w:rsidRDefault="006303D0">
      <w:pPr>
        <w:pStyle w:val="TOC1"/>
        <w:rPr>
          <w:rFonts w:asciiTheme="minorHAnsi" w:eastAsiaTheme="minorEastAsia" w:hAnsiTheme="minorHAnsi" w:cstheme="minorBidi"/>
          <w:b w:val="0"/>
          <w:szCs w:val="22"/>
          <w:lang w:eastAsia="en-GB"/>
        </w:rPr>
      </w:pPr>
      <w:hyperlink w:anchor="_Toc346720347" w:history="1">
        <w:r w:rsidR="006A1789" w:rsidRPr="00A04026">
          <w:rPr>
            <w:rStyle w:val="Hyperlink"/>
          </w:rPr>
          <w:t>Administration/Archive Location</w:t>
        </w:r>
        <w:r w:rsidR="006A1789">
          <w:rPr>
            <w:webHidden/>
          </w:rPr>
          <w:tab/>
        </w:r>
        <w:r w:rsidR="006A1789">
          <w:rPr>
            <w:webHidden/>
          </w:rPr>
          <w:fldChar w:fldCharType="begin"/>
        </w:r>
        <w:r w:rsidR="006A1789">
          <w:rPr>
            <w:webHidden/>
          </w:rPr>
          <w:instrText xml:space="preserve"> PAGEREF _Toc346720347 \h </w:instrText>
        </w:r>
        <w:r w:rsidR="006A1789">
          <w:rPr>
            <w:webHidden/>
          </w:rPr>
        </w:r>
        <w:r w:rsidR="006A1789">
          <w:rPr>
            <w:webHidden/>
          </w:rPr>
          <w:fldChar w:fldCharType="separate"/>
        </w:r>
        <w:r w:rsidR="0068586E">
          <w:rPr>
            <w:webHidden/>
          </w:rPr>
          <w:t>20</w:t>
        </w:r>
        <w:r w:rsidR="006A1789">
          <w:rPr>
            <w:webHidden/>
          </w:rPr>
          <w:fldChar w:fldCharType="end"/>
        </w:r>
      </w:hyperlink>
    </w:p>
    <w:p w14:paraId="4D53E545" w14:textId="05CDD754" w:rsidR="006A1789" w:rsidRDefault="006303D0">
      <w:pPr>
        <w:pStyle w:val="TOC3"/>
        <w:rPr>
          <w:rFonts w:asciiTheme="minorHAnsi" w:eastAsiaTheme="minorEastAsia" w:hAnsiTheme="minorHAnsi" w:cstheme="minorBidi"/>
          <w:szCs w:val="22"/>
          <w:lang w:eastAsia="en-GB"/>
        </w:rPr>
      </w:pPr>
      <w:hyperlink w:anchor="_Toc346720348" w:history="1">
        <w:r w:rsidR="006A1789" w:rsidRPr="00A04026">
          <w:rPr>
            <w:rStyle w:val="Hyperlink"/>
          </w:rPr>
          <w:t>Add New</w:t>
        </w:r>
        <w:r w:rsidR="006A1789">
          <w:rPr>
            <w:webHidden/>
          </w:rPr>
          <w:tab/>
        </w:r>
        <w:r w:rsidR="006A1789">
          <w:rPr>
            <w:webHidden/>
          </w:rPr>
          <w:fldChar w:fldCharType="begin"/>
        </w:r>
        <w:r w:rsidR="006A1789">
          <w:rPr>
            <w:webHidden/>
          </w:rPr>
          <w:instrText xml:space="preserve"> PAGEREF _Toc346720348 \h </w:instrText>
        </w:r>
        <w:r w:rsidR="006A1789">
          <w:rPr>
            <w:webHidden/>
          </w:rPr>
        </w:r>
        <w:r w:rsidR="006A1789">
          <w:rPr>
            <w:webHidden/>
          </w:rPr>
          <w:fldChar w:fldCharType="separate"/>
        </w:r>
        <w:r w:rsidR="0068586E">
          <w:rPr>
            <w:webHidden/>
          </w:rPr>
          <w:t>20</w:t>
        </w:r>
        <w:r w:rsidR="006A1789">
          <w:rPr>
            <w:webHidden/>
          </w:rPr>
          <w:fldChar w:fldCharType="end"/>
        </w:r>
      </w:hyperlink>
    </w:p>
    <w:p w14:paraId="268F6DE5" w14:textId="2662B57D" w:rsidR="006A1789" w:rsidRDefault="006303D0">
      <w:pPr>
        <w:pStyle w:val="TOC3"/>
        <w:rPr>
          <w:rFonts w:asciiTheme="minorHAnsi" w:eastAsiaTheme="minorEastAsia" w:hAnsiTheme="minorHAnsi" w:cstheme="minorBidi"/>
          <w:szCs w:val="22"/>
          <w:lang w:eastAsia="en-GB"/>
        </w:rPr>
      </w:pPr>
      <w:hyperlink w:anchor="_Toc346720349" w:history="1">
        <w:r w:rsidR="006A1789" w:rsidRPr="00A04026">
          <w:rPr>
            <w:rStyle w:val="Hyperlink"/>
          </w:rPr>
          <w:t>Rename</w:t>
        </w:r>
        <w:r w:rsidR="006A1789">
          <w:rPr>
            <w:webHidden/>
          </w:rPr>
          <w:tab/>
        </w:r>
        <w:r w:rsidR="006A1789">
          <w:rPr>
            <w:webHidden/>
          </w:rPr>
          <w:fldChar w:fldCharType="begin"/>
        </w:r>
        <w:r w:rsidR="006A1789">
          <w:rPr>
            <w:webHidden/>
          </w:rPr>
          <w:instrText xml:space="preserve"> PAGEREF _Toc346720349 \h </w:instrText>
        </w:r>
        <w:r w:rsidR="006A1789">
          <w:rPr>
            <w:webHidden/>
          </w:rPr>
        </w:r>
        <w:r w:rsidR="006A1789">
          <w:rPr>
            <w:webHidden/>
          </w:rPr>
          <w:fldChar w:fldCharType="separate"/>
        </w:r>
        <w:r w:rsidR="0068586E">
          <w:rPr>
            <w:webHidden/>
          </w:rPr>
          <w:t>20</w:t>
        </w:r>
        <w:r w:rsidR="006A1789">
          <w:rPr>
            <w:webHidden/>
          </w:rPr>
          <w:fldChar w:fldCharType="end"/>
        </w:r>
      </w:hyperlink>
    </w:p>
    <w:p w14:paraId="6777BE42" w14:textId="2E344775" w:rsidR="006A1789" w:rsidRDefault="006303D0">
      <w:pPr>
        <w:pStyle w:val="TOC3"/>
        <w:rPr>
          <w:rFonts w:asciiTheme="minorHAnsi" w:eastAsiaTheme="minorEastAsia" w:hAnsiTheme="minorHAnsi" w:cstheme="minorBidi"/>
          <w:szCs w:val="22"/>
          <w:lang w:eastAsia="en-GB"/>
        </w:rPr>
      </w:pPr>
      <w:hyperlink w:anchor="_Toc346720350" w:history="1">
        <w:r w:rsidR="006A1789" w:rsidRPr="00A04026">
          <w:rPr>
            <w:rStyle w:val="Hyperlink"/>
          </w:rPr>
          <w:t>Delete</w:t>
        </w:r>
        <w:r w:rsidR="006A1789">
          <w:rPr>
            <w:webHidden/>
          </w:rPr>
          <w:tab/>
        </w:r>
        <w:r w:rsidR="006A1789">
          <w:rPr>
            <w:webHidden/>
          </w:rPr>
          <w:fldChar w:fldCharType="begin"/>
        </w:r>
        <w:r w:rsidR="006A1789">
          <w:rPr>
            <w:webHidden/>
          </w:rPr>
          <w:instrText xml:space="preserve"> PAGEREF _Toc346720350 \h </w:instrText>
        </w:r>
        <w:r w:rsidR="006A1789">
          <w:rPr>
            <w:webHidden/>
          </w:rPr>
        </w:r>
        <w:r w:rsidR="006A1789">
          <w:rPr>
            <w:webHidden/>
          </w:rPr>
          <w:fldChar w:fldCharType="separate"/>
        </w:r>
        <w:r w:rsidR="0068586E">
          <w:rPr>
            <w:webHidden/>
          </w:rPr>
          <w:t>20</w:t>
        </w:r>
        <w:r w:rsidR="006A1789">
          <w:rPr>
            <w:webHidden/>
          </w:rPr>
          <w:fldChar w:fldCharType="end"/>
        </w:r>
      </w:hyperlink>
    </w:p>
    <w:p w14:paraId="77CAE288" w14:textId="4DCD95AB" w:rsidR="006A1789" w:rsidRDefault="006303D0">
      <w:pPr>
        <w:pStyle w:val="TOC1"/>
        <w:rPr>
          <w:rFonts w:asciiTheme="minorHAnsi" w:eastAsiaTheme="minorEastAsia" w:hAnsiTheme="minorHAnsi" w:cstheme="minorBidi"/>
          <w:b w:val="0"/>
          <w:szCs w:val="22"/>
          <w:lang w:eastAsia="en-GB"/>
        </w:rPr>
      </w:pPr>
      <w:hyperlink w:anchor="_Toc346720351" w:history="1">
        <w:r w:rsidR="006A1789" w:rsidRPr="00A04026">
          <w:rPr>
            <w:rStyle w:val="Hyperlink"/>
          </w:rPr>
          <w:t>Administration/System Information</w:t>
        </w:r>
        <w:r w:rsidR="006A1789">
          <w:rPr>
            <w:webHidden/>
          </w:rPr>
          <w:tab/>
        </w:r>
        <w:r w:rsidR="006A1789">
          <w:rPr>
            <w:webHidden/>
          </w:rPr>
          <w:fldChar w:fldCharType="begin"/>
        </w:r>
        <w:r w:rsidR="006A1789">
          <w:rPr>
            <w:webHidden/>
          </w:rPr>
          <w:instrText xml:space="preserve"> PAGEREF _Toc346720351 \h </w:instrText>
        </w:r>
        <w:r w:rsidR="006A1789">
          <w:rPr>
            <w:webHidden/>
          </w:rPr>
        </w:r>
        <w:r w:rsidR="006A1789">
          <w:rPr>
            <w:webHidden/>
          </w:rPr>
          <w:fldChar w:fldCharType="separate"/>
        </w:r>
        <w:r w:rsidR="0068586E">
          <w:rPr>
            <w:webHidden/>
          </w:rPr>
          <w:t>21</w:t>
        </w:r>
        <w:r w:rsidR="006A1789">
          <w:rPr>
            <w:webHidden/>
          </w:rPr>
          <w:fldChar w:fldCharType="end"/>
        </w:r>
      </w:hyperlink>
    </w:p>
    <w:p w14:paraId="3D618593" w14:textId="391363F1" w:rsidR="006A1789" w:rsidRDefault="006303D0">
      <w:pPr>
        <w:pStyle w:val="TOC3"/>
        <w:rPr>
          <w:rFonts w:asciiTheme="minorHAnsi" w:eastAsiaTheme="minorEastAsia" w:hAnsiTheme="minorHAnsi" w:cstheme="minorBidi"/>
          <w:szCs w:val="22"/>
          <w:lang w:eastAsia="en-GB"/>
        </w:rPr>
      </w:pPr>
      <w:hyperlink w:anchor="_Toc346720352" w:history="1">
        <w:r w:rsidR="006A1789" w:rsidRPr="00A04026">
          <w:rPr>
            <w:rStyle w:val="Hyperlink"/>
          </w:rPr>
          <w:t>Database Version</w:t>
        </w:r>
        <w:r w:rsidR="006A1789">
          <w:rPr>
            <w:webHidden/>
          </w:rPr>
          <w:tab/>
        </w:r>
        <w:r w:rsidR="006A1789">
          <w:rPr>
            <w:webHidden/>
          </w:rPr>
          <w:fldChar w:fldCharType="begin"/>
        </w:r>
        <w:r w:rsidR="006A1789">
          <w:rPr>
            <w:webHidden/>
          </w:rPr>
          <w:instrText xml:space="preserve"> PAGEREF _Toc346720352 \h </w:instrText>
        </w:r>
        <w:r w:rsidR="006A1789">
          <w:rPr>
            <w:webHidden/>
          </w:rPr>
        </w:r>
        <w:r w:rsidR="006A1789">
          <w:rPr>
            <w:webHidden/>
          </w:rPr>
          <w:fldChar w:fldCharType="separate"/>
        </w:r>
        <w:r w:rsidR="0068586E">
          <w:rPr>
            <w:webHidden/>
          </w:rPr>
          <w:t>21</w:t>
        </w:r>
        <w:r w:rsidR="006A1789">
          <w:rPr>
            <w:webHidden/>
          </w:rPr>
          <w:fldChar w:fldCharType="end"/>
        </w:r>
      </w:hyperlink>
    </w:p>
    <w:p w14:paraId="614E3024" w14:textId="3CD3F007" w:rsidR="006A1789" w:rsidRDefault="006303D0">
      <w:pPr>
        <w:pStyle w:val="TOC3"/>
        <w:rPr>
          <w:rFonts w:asciiTheme="minorHAnsi" w:eastAsiaTheme="minorEastAsia" w:hAnsiTheme="minorHAnsi" w:cstheme="minorBidi"/>
          <w:szCs w:val="22"/>
          <w:lang w:eastAsia="en-GB"/>
        </w:rPr>
      </w:pPr>
      <w:hyperlink w:anchor="_Toc346720353" w:history="1">
        <w:r w:rsidR="006A1789" w:rsidRPr="00A04026">
          <w:rPr>
            <w:rStyle w:val="Hyperlink"/>
          </w:rPr>
          <w:t>MaxRowsInSearchResult</w:t>
        </w:r>
        <w:r w:rsidR="006A1789">
          <w:rPr>
            <w:webHidden/>
          </w:rPr>
          <w:tab/>
        </w:r>
        <w:r w:rsidR="006A1789">
          <w:rPr>
            <w:webHidden/>
          </w:rPr>
          <w:fldChar w:fldCharType="begin"/>
        </w:r>
        <w:r w:rsidR="006A1789">
          <w:rPr>
            <w:webHidden/>
          </w:rPr>
          <w:instrText xml:space="preserve"> PAGEREF _Toc346720353 \h </w:instrText>
        </w:r>
        <w:r w:rsidR="006A1789">
          <w:rPr>
            <w:webHidden/>
          </w:rPr>
        </w:r>
        <w:r w:rsidR="006A1789">
          <w:rPr>
            <w:webHidden/>
          </w:rPr>
          <w:fldChar w:fldCharType="separate"/>
        </w:r>
        <w:r w:rsidR="0068586E">
          <w:rPr>
            <w:webHidden/>
          </w:rPr>
          <w:t>21</w:t>
        </w:r>
        <w:r w:rsidR="006A1789">
          <w:rPr>
            <w:webHidden/>
          </w:rPr>
          <w:fldChar w:fldCharType="end"/>
        </w:r>
      </w:hyperlink>
    </w:p>
    <w:p w14:paraId="0F99C9D2" w14:textId="49C3E0B2" w:rsidR="006A1789" w:rsidRDefault="006303D0">
      <w:pPr>
        <w:pStyle w:val="TOC3"/>
        <w:rPr>
          <w:rFonts w:asciiTheme="minorHAnsi" w:eastAsiaTheme="minorEastAsia" w:hAnsiTheme="minorHAnsi" w:cstheme="minorBidi"/>
          <w:szCs w:val="22"/>
          <w:lang w:eastAsia="en-GB"/>
        </w:rPr>
      </w:pPr>
      <w:hyperlink w:anchor="_Toc346720354" w:history="1">
        <w:r w:rsidR="006A1789" w:rsidRPr="00A04026">
          <w:rPr>
            <w:rStyle w:val="Hyperlink"/>
          </w:rPr>
          <w:t>NumberOfDocumentsReg</w:t>
        </w:r>
        <w:r w:rsidR="006A1789">
          <w:rPr>
            <w:webHidden/>
          </w:rPr>
          <w:tab/>
        </w:r>
        <w:r w:rsidR="006A1789">
          <w:rPr>
            <w:webHidden/>
          </w:rPr>
          <w:fldChar w:fldCharType="begin"/>
        </w:r>
        <w:r w:rsidR="006A1789">
          <w:rPr>
            <w:webHidden/>
          </w:rPr>
          <w:instrText xml:space="preserve"> PAGEREF _Toc346720354 \h </w:instrText>
        </w:r>
        <w:r w:rsidR="006A1789">
          <w:rPr>
            <w:webHidden/>
          </w:rPr>
        </w:r>
        <w:r w:rsidR="006A1789">
          <w:rPr>
            <w:webHidden/>
          </w:rPr>
          <w:fldChar w:fldCharType="separate"/>
        </w:r>
        <w:r w:rsidR="0068586E">
          <w:rPr>
            <w:webHidden/>
          </w:rPr>
          <w:t>21</w:t>
        </w:r>
        <w:r w:rsidR="006A1789">
          <w:rPr>
            <w:webHidden/>
          </w:rPr>
          <w:fldChar w:fldCharType="end"/>
        </w:r>
      </w:hyperlink>
    </w:p>
    <w:p w14:paraId="19E0309E" w14:textId="7E84C948" w:rsidR="006A1789" w:rsidRDefault="006303D0">
      <w:pPr>
        <w:pStyle w:val="TOC3"/>
        <w:rPr>
          <w:rFonts w:asciiTheme="minorHAnsi" w:eastAsiaTheme="minorEastAsia" w:hAnsiTheme="minorHAnsi" w:cstheme="minorBidi"/>
          <w:szCs w:val="22"/>
          <w:lang w:eastAsia="en-GB"/>
        </w:rPr>
      </w:pPr>
      <w:hyperlink w:anchor="_Toc346720355" w:history="1">
        <w:r w:rsidR="006A1789" w:rsidRPr="00A04026">
          <w:rPr>
            <w:rStyle w:val="Hyperlink"/>
          </w:rPr>
          <w:t>Server Version</w:t>
        </w:r>
        <w:r w:rsidR="006A1789">
          <w:rPr>
            <w:webHidden/>
          </w:rPr>
          <w:tab/>
        </w:r>
        <w:r w:rsidR="006A1789">
          <w:rPr>
            <w:webHidden/>
          </w:rPr>
          <w:fldChar w:fldCharType="begin"/>
        </w:r>
        <w:r w:rsidR="006A1789">
          <w:rPr>
            <w:webHidden/>
          </w:rPr>
          <w:instrText xml:space="preserve"> PAGEREF _Toc346720355 \h </w:instrText>
        </w:r>
        <w:r w:rsidR="006A1789">
          <w:rPr>
            <w:webHidden/>
          </w:rPr>
        </w:r>
        <w:r w:rsidR="006A1789">
          <w:rPr>
            <w:webHidden/>
          </w:rPr>
          <w:fldChar w:fldCharType="separate"/>
        </w:r>
        <w:r w:rsidR="0068586E">
          <w:rPr>
            <w:webHidden/>
          </w:rPr>
          <w:t>21</w:t>
        </w:r>
        <w:r w:rsidR="006A1789">
          <w:rPr>
            <w:webHidden/>
          </w:rPr>
          <w:fldChar w:fldCharType="end"/>
        </w:r>
      </w:hyperlink>
    </w:p>
    <w:p w14:paraId="48B5E122" w14:textId="4E56A5B5" w:rsidR="006A1789" w:rsidRDefault="006303D0">
      <w:pPr>
        <w:pStyle w:val="TOC3"/>
        <w:rPr>
          <w:rFonts w:asciiTheme="minorHAnsi" w:eastAsiaTheme="minorEastAsia" w:hAnsiTheme="minorHAnsi" w:cstheme="minorBidi"/>
          <w:szCs w:val="22"/>
          <w:lang w:eastAsia="en-GB"/>
        </w:rPr>
      </w:pPr>
      <w:hyperlink w:anchor="_Toc346720356" w:history="1">
        <w:r w:rsidR="006A1789" w:rsidRPr="00A04026">
          <w:rPr>
            <w:rStyle w:val="Hyperlink"/>
          </w:rPr>
          <w:t>path</w:t>
        </w:r>
        <w:r w:rsidR="006A1789">
          <w:rPr>
            <w:webHidden/>
          </w:rPr>
          <w:tab/>
        </w:r>
        <w:r w:rsidR="006A1789">
          <w:rPr>
            <w:webHidden/>
          </w:rPr>
          <w:fldChar w:fldCharType="begin"/>
        </w:r>
        <w:r w:rsidR="006A1789">
          <w:rPr>
            <w:webHidden/>
          </w:rPr>
          <w:instrText xml:space="preserve"> PAGEREF _Toc346720356 \h </w:instrText>
        </w:r>
        <w:r w:rsidR="006A1789">
          <w:rPr>
            <w:webHidden/>
          </w:rPr>
        </w:r>
        <w:r w:rsidR="006A1789">
          <w:rPr>
            <w:webHidden/>
          </w:rPr>
          <w:fldChar w:fldCharType="separate"/>
        </w:r>
        <w:r w:rsidR="0068586E">
          <w:rPr>
            <w:webHidden/>
          </w:rPr>
          <w:t>21</w:t>
        </w:r>
        <w:r w:rsidR="006A1789">
          <w:rPr>
            <w:webHidden/>
          </w:rPr>
          <w:fldChar w:fldCharType="end"/>
        </w:r>
      </w:hyperlink>
    </w:p>
    <w:p w14:paraId="048AB6FD" w14:textId="7ADC8D62" w:rsidR="006A1789" w:rsidRDefault="006303D0">
      <w:pPr>
        <w:pStyle w:val="TOC1"/>
        <w:rPr>
          <w:rFonts w:asciiTheme="minorHAnsi" w:eastAsiaTheme="minorEastAsia" w:hAnsiTheme="minorHAnsi" w:cstheme="minorBidi"/>
          <w:b w:val="0"/>
          <w:szCs w:val="22"/>
          <w:lang w:eastAsia="en-GB"/>
        </w:rPr>
      </w:pPr>
      <w:hyperlink w:anchor="_Toc346720357" w:history="1">
        <w:r w:rsidR="006A1789" w:rsidRPr="00A04026">
          <w:rPr>
            <w:rStyle w:val="Hyperlink"/>
          </w:rPr>
          <w:t>ExDoc Reminder Sender</w:t>
        </w:r>
        <w:r w:rsidR="006A1789">
          <w:rPr>
            <w:webHidden/>
          </w:rPr>
          <w:tab/>
        </w:r>
        <w:r w:rsidR="006A1789">
          <w:rPr>
            <w:webHidden/>
          </w:rPr>
          <w:fldChar w:fldCharType="begin"/>
        </w:r>
        <w:r w:rsidR="006A1789">
          <w:rPr>
            <w:webHidden/>
          </w:rPr>
          <w:instrText xml:space="preserve"> PAGEREF _Toc346720357 \h </w:instrText>
        </w:r>
        <w:r w:rsidR="006A1789">
          <w:rPr>
            <w:webHidden/>
          </w:rPr>
        </w:r>
        <w:r w:rsidR="006A1789">
          <w:rPr>
            <w:webHidden/>
          </w:rPr>
          <w:fldChar w:fldCharType="separate"/>
        </w:r>
        <w:r w:rsidR="0068586E">
          <w:rPr>
            <w:webHidden/>
          </w:rPr>
          <w:t>22</w:t>
        </w:r>
        <w:r w:rsidR="006A1789">
          <w:rPr>
            <w:webHidden/>
          </w:rPr>
          <w:fldChar w:fldCharType="end"/>
        </w:r>
      </w:hyperlink>
    </w:p>
    <w:p w14:paraId="59DDD6F3" w14:textId="0ABDA386" w:rsidR="00C90957" w:rsidRPr="00351B00" w:rsidRDefault="006303D0" w:rsidP="00351B00">
      <w:pPr>
        <w:pStyle w:val="TOC1"/>
        <w:rPr>
          <w:rFonts w:asciiTheme="minorHAnsi" w:eastAsiaTheme="minorEastAsia" w:hAnsiTheme="minorHAnsi" w:cstheme="minorBidi"/>
          <w:b w:val="0"/>
          <w:szCs w:val="22"/>
          <w:lang w:eastAsia="en-GB"/>
        </w:rPr>
        <w:sectPr w:rsidR="00C90957" w:rsidRPr="00351B00" w:rsidSect="00C11928">
          <w:headerReference w:type="default" r:id="rId13"/>
          <w:footerReference w:type="even" r:id="rId14"/>
          <w:footerReference w:type="default" r:id="rId15"/>
          <w:headerReference w:type="first" r:id="rId16"/>
          <w:footerReference w:type="first" r:id="rId17"/>
          <w:pgSz w:w="11906" w:h="16838"/>
          <w:pgMar w:top="1099" w:right="849" w:bottom="1440" w:left="1797" w:header="567" w:footer="708" w:gutter="0"/>
          <w:cols w:space="708"/>
          <w:titlePg/>
          <w:docGrid w:linePitch="360"/>
        </w:sectPr>
      </w:pPr>
      <w:hyperlink w:anchor="_Toc346720358" w:history="1">
        <w:r w:rsidR="006A1789" w:rsidRPr="00A04026">
          <w:rPr>
            <w:rStyle w:val="Hyperlink"/>
          </w:rPr>
          <w:t>Application Options</w:t>
        </w:r>
        <w:r w:rsidR="006A1789">
          <w:rPr>
            <w:webHidden/>
          </w:rPr>
          <w:tab/>
        </w:r>
        <w:r w:rsidR="006A1789">
          <w:rPr>
            <w:webHidden/>
          </w:rPr>
          <w:fldChar w:fldCharType="begin"/>
        </w:r>
        <w:r w:rsidR="006A1789">
          <w:rPr>
            <w:webHidden/>
          </w:rPr>
          <w:instrText xml:space="preserve"> PAGEREF _Toc346720358 \h </w:instrText>
        </w:r>
        <w:r w:rsidR="006A1789">
          <w:rPr>
            <w:webHidden/>
          </w:rPr>
        </w:r>
        <w:r w:rsidR="006A1789">
          <w:rPr>
            <w:webHidden/>
          </w:rPr>
          <w:fldChar w:fldCharType="separate"/>
        </w:r>
        <w:r w:rsidR="0068586E">
          <w:rPr>
            <w:webHidden/>
          </w:rPr>
          <w:t>23</w:t>
        </w:r>
        <w:r w:rsidR="006A1789">
          <w:rPr>
            <w:webHidden/>
          </w:rPr>
          <w:fldChar w:fldCharType="end"/>
        </w:r>
      </w:hyperlink>
      <w:r w:rsidR="00A34EDE" w:rsidRPr="00296064">
        <w:rPr>
          <w:rFonts w:ascii="Verdana" w:hAnsi="Verdana"/>
          <w:bCs/>
          <w:noProof w:val="0"/>
          <w:sz w:val="20"/>
        </w:rPr>
        <w:fldChar w:fldCharType="end"/>
      </w:r>
    </w:p>
    <w:p w14:paraId="59DDD6F4" w14:textId="5A06794C" w:rsidR="00A14C48" w:rsidRPr="00296064" w:rsidRDefault="00A0597C" w:rsidP="00A14C48">
      <w:pPr>
        <w:pStyle w:val="Heading1"/>
        <w:rPr>
          <w:noProof w:val="0"/>
        </w:rPr>
      </w:pPr>
      <w:bookmarkStart w:id="7" w:name="_Toc346720302"/>
      <w:r w:rsidRPr="00296064">
        <w:rPr>
          <w:noProof w:val="0"/>
        </w:rPr>
        <w:lastRenderedPageBreak/>
        <w:t>Intro</w:t>
      </w:r>
      <w:bookmarkEnd w:id="2"/>
      <w:bookmarkEnd w:id="3"/>
      <w:r w:rsidR="007B331F">
        <w:rPr>
          <w:noProof w:val="0"/>
        </w:rPr>
        <w:t>duction</w:t>
      </w:r>
      <w:bookmarkEnd w:id="7"/>
    </w:p>
    <w:p w14:paraId="59DDD6F5" w14:textId="77777777" w:rsidR="004F0410" w:rsidRPr="00296064" w:rsidRDefault="004F0410" w:rsidP="002D0911">
      <w:r w:rsidRPr="00296064">
        <w:t>The administration of original agreements can become a time consuming chore for an</w:t>
      </w:r>
      <w:r w:rsidR="00F21661" w:rsidRPr="00296064">
        <w:t>y</w:t>
      </w:r>
      <w:r w:rsidRPr="00296064">
        <w:t xml:space="preserve"> organisation. When you start wi</w:t>
      </w:r>
      <w:r w:rsidR="00A953E7">
        <w:t>th a small number of agreements</w:t>
      </w:r>
      <w:r w:rsidRPr="00296064">
        <w:t xml:space="preserve"> things </w:t>
      </w:r>
      <w:r w:rsidR="00A953E7">
        <w:t>are</w:t>
      </w:r>
      <w:r w:rsidRPr="00296064">
        <w:t xml:space="preserve"> simple, but as the number of agreements increase, you will start to wish that there was a better way to do this.</w:t>
      </w:r>
    </w:p>
    <w:p w14:paraId="59DDD6F6" w14:textId="0CF9E8D2" w:rsidR="004F0410" w:rsidRPr="00296064" w:rsidRDefault="004F0410" w:rsidP="0046355A">
      <w:pPr>
        <w:pStyle w:val="BodyText"/>
        <w:rPr>
          <w:noProof w:val="0"/>
        </w:rPr>
      </w:pPr>
      <w:r w:rsidRPr="00296064">
        <w:rPr>
          <w:noProof w:val="0"/>
        </w:rPr>
        <w:t>ExDoc</w:t>
      </w:r>
      <w:r w:rsidR="00CB0412">
        <w:rPr>
          <w:noProof w:val="0"/>
        </w:rPr>
        <w:t xml:space="preserve"> </w:t>
      </w:r>
      <w:r w:rsidR="00216C2E">
        <w:rPr>
          <w:noProof w:val="0"/>
        </w:rPr>
        <w:t xml:space="preserve">is </w:t>
      </w:r>
      <w:r w:rsidR="00CB0412">
        <w:rPr>
          <w:noProof w:val="0"/>
        </w:rPr>
        <w:t>a web based software application that stores everything in a popular database</w:t>
      </w:r>
      <w:r w:rsidR="00216C2E">
        <w:rPr>
          <w:noProof w:val="0"/>
        </w:rPr>
        <w:t>.</w:t>
      </w:r>
      <w:r w:rsidRPr="00296064">
        <w:rPr>
          <w:noProof w:val="0"/>
        </w:rPr>
        <w:t xml:space="preserve"> </w:t>
      </w:r>
      <w:r w:rsidR="00216C2E">
        <w:rPr>
          <w:noProof w:val="0"/>
        </w:rPr>
        <w:t xml:space="preserve">It </w:t>
      </w:r>
      <w:r w:rsidRPr="00296064">
        <w:rPr>
          <w:noProof w:val="0"/>
        </w:rPr>
        <w:t xml:space="preserve">is a tool for controlling paper contracts with signatures and other kinds of agreements. By scanning </w:t>
      </w:r>
      <w:r w:rsidR="00CB0412">
        <w:rPr>
          <w:noProof w:val="0"/>
        </w:rPr>
        <w:t>the original agreement</w:t>
      </w:r>
      <w:r w:rsidRPr="00296064">
        <w:rPr>
          <w:noProof w:val="0"/>
        </w:rPr>
        <w:t xml:space="preserve">, you get an electronic copy that can be stored securely together with additional relevant information, and </w:t>
      </w:r>
      <w:r w:rsidR="00CB0412">
        <w:rPr>
          <w:noProof w:val="0"/>
        </w:rPr>
        <w:t>managed</w:t>
      </w:r>
      <w:r w:rsidRPr="00296064">
        <w:rPr>
          <w:noProof w:val="0"/>
        </w:rPr>
        <w:t xml:space="preserve"> by ExDoc </w:t>
      </w:r>
      <w:r w:rsidR="00CB0412">
        <w:rPr>
          <w:noProof w:val="0"/>
        </w:rPr>
        <w:t>for</w:t>
      </w:r>
      <w:r w:rsidRPr="00296064">
        <w:rPr>
          <w:noProof w:val="0"/>
        </w:rPr>
        <w:t xml:space="preserve"> the lifespan of the agreement.</w:t>
      </w:r>
    </w:p>
    <w:p w14:paraId="59DDD6F7" w14:textId="68E69C76" w:rsidR="004F0410" w:rsidRPr="00296064" w:rsidRDefault="004F0410" w:rsidP="002D0911">
      <w:r w:rsidRPr="00296064">
        <w:t>As the agreement goes thr</w:t>
      </w:r>
      <w:r w:rsidR="00F21661" w:rsidRPr="00296064">
        <w:t>ough different stages</w:t>
      </w:r>
      <w:r w:rsidRPr="00296064">
        <w:t xml:space="preserve">, ExDoc </w:t>
      </w:r>
      <w:r w:rsidR="00CB0412">
        <w:t>can update</w:t>
      </w:r>
      <w:r w:rsidRPr="00296064">
        <w:t xml:space="preserve"> you via e-mail, reminding you to take the appropriate action.</w:t>
      </w:r>
    </w:p>
    <w:p w14:paraId="59DDD6F8" w14:textId="77777777" w:rsidR="004F0410" w:rsidRPr="00296064" w:rsidRDefault="00F21661" w:rsidP="002D0911">
      <w:r w:rsidRPr="00296064">
        <w:t>C</w:t>
      </w:r>
      <w:r w:rsidR="004F0410" w:rsidRPr="00296064">
        <w:t xml:space="preserve">ontracts and agreements are </w:t>
      </w:r>
      <w:r w:rsidRPr="00296064">
        <w:t>always</w:t>
      </w:r>
      <w:r w:rsidR="004F0410" w:rsidRPr="00296064">
        <w:t xml:space="preserve"> of a confidential nature, so a comprehensive security system is built into ExDoc, securing the information from unauthorized access. Furthermore, ExDoc includes an advanced </w:t>
      </w:r>
      <w:r w:rsidR="00CB0412">
        <w:t>audit trail</w:t>
      </w:r>
      <w:r w:rsidR="004F0410" w:rsidRPr="00296064">
        <w:t xml:space="preserve"> system that monitors how, when and by whom a specific document is accessed.</w:t>
      </w:r>
    </w:p>
    <w:p w14:paraId="59DDD6F9" w14:textId="55A2C1A8" w:rsidR="004F0410" w:rsidRPr="00296064" w:rsidRDefault="004F0410" w:rsidP="0046355A">
      <w:pPr>
        <w:pStyle w:val="BodyText"/>
        <w:rPr>
          <w:noProof w:val="0"/>
        </w:rPr>
      </w:pPr>
      <w:r w:rsidRPr="00296064">
        <w:rPr>
          <w:noProof w:val="0"/>
        </w:rPr>
        <w:t xml:space="preserve">This guide will explain the basic concepts </w:t>
      </w:r>
      <w:r w:rsidR="00CB0412" w:rsidRPr="00296064">
        <w:rPr>
          <w:noProof w:val="0"/>
        </w:rPr>
        <w:t xml:space="preserve">and how to </w:t>
      </w:r>
      <w:r w:rsidR="00216C2E">
        <w:rPr>
          <w:noProof w:val="0"/>
        </w:rPr>
        <w:t>Administer</w:t>
      </w:r>
      <w:r w:rsidR="00CB0412" w:rsidRPr="00296064">
        <w:rPr>
          <w:noProof w:val="0"/>
        </w:rPr>
        <w:t xml:space="preserve"> </w:t>
      </w:r>
      <w:r w:rsidRPr="00296064">
        <w:rPr>
          <w:noProof w:val="0"/>
        </w:rPr>
        <w:t xml:space="preserve">ExDoc. </w:t>
      </w:r>
    </w:p>
    <w:p w14:paraId="59DDD6FA" w14:textId="77777777" w:rsidR="005362AA" w:rsidRDefault="005362AA">
      <w:pPr>
        <w:rPr>
          <w:rFonts w:ascii="Arial" w:hAnsi="Arial" w:cs="Arial"/>
          <w:b/>
          <w:bCs/>
          <w:noProof w:val="0"/>
          <w:kern w:val="32"/>
          <w:sz w:val="32"/>
          <w:szCs w:val="32"/>
        </w:rPr>
      </w:pPr>
      <w:bookmarkStart w:id="8" w:name="_Toc190242408"/>
      <w:bookmarkStart w:id="9" w:name="_Toc190591698"/>
      <w:r>
        <w:rPr>
          <w:noProof w:val="0"/>
        </w:rPr>
        <w:br w:type="page"/>
      </w:r>
    </w:p>
    <w:p w14:paraId="59DDD6FB" w14:textId="77777777" w:rsidR="00A0597C" w:rsidRPr="00296064" w:rsidRDefault="00BE586A" w:rsidP="00BE586A">
      <w:pPr>
        <w:pStyle w:val="Heading1"/>
        <w:rPr>
          <w:noProof w:val="0"/>
        </w:rPr>
      </w:pPr>
      <w:bookmarkStart w:id="10" w:name="_Toc346720303"/>
      <w:r w:rsidRPr="00296064">
        <w:rPr>
          <w:noProof w:val="0"/>
        </w:rPr>
        <w:lastRenderedPageBreak/>
        <w:t>Concepts</w:t>
      </w:r>
      <w:bookmarkEnd w:id="8"/>
      <w:bookmarkEnd w:id="9"/>
      <w:bookmarkEnd w:id="10"/>
    </w:p>
    <w:p w14:paraId="59DDD6FC" w14:textId="561481CF" w:rsidR="002A6F6F" w:rsidRPr="00296064" w:rsidRDefault="00AE50A0" w:rsidP="0046355A">
      <w:pPr>
        <w:pStyle w:val="BodyText"/>
        <w:rPr>
          <w:noProof w:val="0"/>
        </w:rPr>
      </w:pPr>
      <w:r w:rsidRPr="00296064">
        <w:rPr>
          <w:noProof w:val="0"/>
        </w:rPr>
        <w:t xml:space="preserve">Moving from manual </w:t>
      </w:r>
      <w:r w:rsidR="00CB0412">
        <w:rPr>
          <w:noProof w:val="0"/>
        </w:rPr>
        <w:t>handling</w:t>
      </w:r>
      <w:r w:rsidRPr="00296064">
        <w:rPr>
          <w:noProof w:val="0"/>
        </w:rPr>
        <w:t xml:space="preserve"> of agreements to ExDoc involves a few </w:t>
      </w:r>
      <w:r w:rsidR="00193EA0" w:rsidRPr="00296064">
        <w:rPr>
          <w:noProof w:val="0"/>
        </w:rPr>
        <w:t xml:space="preserve">important </w:t>
      </w:r>
      <w:r w:rsidRPr="00296064">
        <w:rPr>
          <w:noProof w:val="0"/>
        </w:rPr>
        <w:t>steps. If the agreement is o</w:t>
      </w:r>
      <w:r w:rsidR="00FF352E">
        <w:rPr>
          <w:noProof w:val="0"/>
        </w:rPr>
        <w:t xml:space="preserve">n paper, it </w:t>
      </w:r>
      <w:proofErr w:type="gramStart"/>
      <w:r w:rsidR="00FF352E">
        <w:rPr>
          <w:noProof w:val="0"/>
        </w:rPr>
        <w:t>must first be made</w:t>
      </w:r>
      <w:proofErr w:type="gramEnd"/>
      <w:r w:rsidR="00FF352E">
        <w:rPr>
          <w:noProof w:val="0"/>
        </w:rPr>
        <w:t xml:space="preserve"> ‘electronic’</w:t>
      </w:r>
      <w:r w:rsidRPr="00296064">
        <w:rPr>
          <w:noProof w:val="0"/>
        </w:rPr>
        <w:t xml:space="preserve"> by scanning. The scan</w:t>
      </w:r>
      <w:r w:rsidR="002A6F6F" w:rsidRPr="00296064">
        <w:rPr>
          <w:noProof w:val="0"/>
        </w:rPr>
        <w:t xml:space="preserve"> will result in a file </w:t>
      </w:r>
      <w:r w:rsidR="00CB0412">
        <w:rPr>
          <w:noProof w:val="0"/>
        </w:rPr>
        <w:t xml:space="preserve">such as </w:t>
      </w:r>
      <w:r w:rsidRPr="00296064">
        <w:rPr>
          <w:noProof w:val="0"/>
        </w:rPr>
        <w:t>a</w:t>
      </w:r>
      <w:r w:rsidR="007F771B">
        <w:rPr>
          <w:noProof w:val="0"/>
        </w:rPr>
        <w:t xml:space="preserve">n Adobe Reader </w:t>
      </w:r>
      <w:r w:rsidR="007F771B" w:rsidRPr="007F771B">
        <w:rPr>
          <w:noProof w:val="0"/>
        </w:rPr>
        <w:t>Portable Document Format</w:t>
      </w:r>
      <w:r w:rsidR="007F771B">
        <w:rPr>
          <w:noProof w:val="0"/>
        </w:rPr>
        <w:t xml:space="preserve"> </w:t>
      </w:r>
      <w:r w:rsidRPr="00296064">
        <w:rPr>
          <w:noProof w:val="0"/>
        </w:rPr>
        <w:t>file</w:t>
      </w:r>
      <w:r w:rsidR="007F771B">
        <w:rPr>
          <w:noProof w:val="0"/>
        </w:rPr>
        <w:t xml:space="preserve"> (</w:t>
      </w:r>
      <w:r w:rsidR="007F771B" w:rsidRPr="00296064">
        <w:rPr>
          <w:noProof w:val="0"/>
        </w:rPr>
        <w:t>PDF</w:t>
      </w:r>
      <w:r w:rsidR="007F771B">
        <w:rPr>
          <w:noProof w:val="0"/>
        </w:rPr>
        <w:t>)</w:t>
      </w:r>
      <w:r w:rsidRPr="00296064">
        <w:rPr>
          <w:noProof w:val="0"/>
        </w:rPr>
        <w:t xml:space="preserve">. </w:t>
      </w:r>
      <w:r w:rsidR="005F5FDE" w:rsidRPr="00296064">
        <w:rPr>
          <w:noProof w:val="0"/>
        </w:rPr>
        <w:t xml:space="preserve">The </w:t>
      </w:r>
      <w:r w:rsidR="007F771B">
        <w:rPr>
          <w:noProof w:val="0"/>
        </w:rPr>
        <w:t xml:space="preserve">original source </w:t>
      </w:r>
      <w:r w:rsidR="005F5FDE" w:rsidRPr="00296064">
        <w:rPr>
          <w:noProof w:val="0"/>
        </w:rPr>
        <w:t xml:space="preserve">document can also be a </w:t>
      </w:r>
      <w:r w:rsidR="00216C2E">
        <w:rPr>
          <w:noProof w:val="0"/>
        </w:rPr>
        <w:t>computer file</w:t>
      </w:r>
      <w:r w:rsidR="005F5FDE" w:rsidRPr="00296064">
        <w:rPr>
          <w:noProof w:val="0"/>
        </w:rPr>
        <w:t xml:space="preserve"> </w:t>
      </w:r>
      <w:r w:rsidR="004F0410" w:rsidRPr="00296064">
        <w:rPr>
          <w:noProof w:val="0"/>
        </w:rPr>
        <w:t xml:space="preserve">such as a </w:t>
      </w:r>
      <w:r w:rsidR="005F5FDE" w:rsidRPr="00296064">
        <w:rPr>
          <w:noProof w:val="0"/>
        </w:rPr>
        <w:t>Word document</w:t>
      </w:r>
      <w:r w:rsidR="007F771B">
        <w:rPr>
          <w:noProof w:val="0"/>
        </w:rPr>
        <w:t>,</w:t>
      </w:r>
      <w:r w:rsidR="005F5FDE" w:rsidRPr="00296064">
        <w:rPr>
          <w:noProof w:val="0"/>
        </w:rPr>
        <w:t xml:space="preserve"> Excel worksheet</w:t>
      </w:r>
      <w:r w:rsidR="007F771B">
        <w:rPr>
          <w:noProof w:val="0"/>
        </w:rPr>
        <w:t xml:space="preserve">, </w:t>
      </w:r>
      <w:r w:rsidR="007F771B" w:rsidRPr="00296064">
        <w:rPr>
          <w:noProof w:val="0"/>
        </w:rPr>
        <w:t xml:space="preserve">or </w:t>
      </w:r>
      <w:r w:rsidR="00255BD2">
        <w:rPr>
          <w:noProof w:val="0"/>
        </w:rPr>
        <w:t>a</w:t>
      </w:r>
      <w:r w:rsidR="003E6873">
        <w:rPr>
          <w:noProof w:val="0"/>
        </w:rPr>
        <w:t xml:space="preserve"> program originated PDF</w:t>
      </w:r>
      <w:r w:rsidR="007F771B">
        <w:rPr>
          <w:noProof w:val="0"/>
        </w:rPr>
        <w:t xml:space="preserve"> file with digital signatures</w:t>
      </w:r>
      <w:r w:rsidR="005F5FDE" w:rsidRPr="00296064">
        <w:rPr>
          <w:noProof w:val="0"/>
        </w:rPr>
        <w:t xml:space="preserve">. Once in electronic form, </w:t>
      </w:r>
      <w:r w:rsidRPr="00296064">
        <w:rPr>
          <w:noProof w:val="0"/>
        </w:rPr>
        <w:t>we can start to work in ExDoc.</w:t>
      </w:r>
    </w:p>
    <w:p w14:paraId="59DDD6FD" w14:textId="2105A643" w:rsidR="00193EA0" w:rsidRPr="00296064" w:rsidRDefault="002A6F6F" w:rsidP="0046355A">
      <w:pPr>
        <w:pStyle w:val="BodyText"/>
        <w:rPr>
          <w:noProof w:val="0"/>
        </w:rPr>
      </w:pPr>
      <w:r w:rsidRPr="00296064">
        <w:rPr>
          <w:noProof w:val="0"/>
        </w:rPr>
        <w:t xml:space="preserve">The first step is to </w:t>
      </w:r>
      <w:r w:rsidR="00AE50A0" w:rsidRPr="00296064">
        <w:rPr>
          <w:noProof w:val="0"/>
        </w:rPr>
        <w:t xml:space="preserve">register the </w:t>
      </w:r>
      <w:r w:rsidR="005F5FDE" w:rsidRPr="00296064">
        <w:rPr>
          <w:noProof w:val="0"/>
        </w:rPr>
        <w:t xml:space="preserve">electronic </w:t>
      </w:r>
      <w:r w:rsidR="007F771B">
        <w:rPr>
          <w:noProof w:val="0"/>
        </w:rPr>
        <w:t>document in ExDoc. As well as loading the image into the database, t</w:t>
      </w:r>
      <w:r w:rsidR="00AE50A0" w:rsidRPr="00296064">
        <w:rPr>
          <w:noProof w:val="0"/>
        </w:rPr>
        <w:t xml:space="preserve">his involves associating </w:t>
      </w:r>
      <w:r w:rsidR="007F771B">
        <w:rPr>
          <w:noProof w:val="0"/>
        </w:rPr>
        <w:t>relevant information</w:t>
      </w:r>
      <w:r w:rsidR="00AE50A0" w:rsidRPr="00296064">
        <w:rPr>
          <w:noProof w:val="0"/>
        </w:rPr>
        <w:t xml:space="preserve"> </w:t>
      </w:r>
      <w:r w:rsidR="004F0410" w:rsidRPr="00296064">
        <w:rPr>
          <w:noProof w:val="0"/>
        </w:rPr>
        <w:t>with</w:t>
      </w:r>
      <w:r w:rsidR="00AE50A0" w:rsidRPr="00296064">
        <w:rPr>
          <w:noProof w:val="0"/>
        </w:rPr>
        <w:t xml:space="preserve"> the document. </w:t>
      </w:r>
      <w:r w:rsidR="00D567E3" w:rsidRPr="00296064">
        <w:rPr>
          <w:noProof w:val="0"/>
        </w:rPr>
        <w:t xml:space="preserve">This type of </w:t>
      </w:r>
      <w:r w:rsidR="007F771B">
        <w:rPr>
          <w:noProof w:val="0"/>
        </w:rPr>
        <w:t>information</w:t>
      </w:r>
      <w:r w:rsidR="00D567E3" w:rsidRPr="00296064">
        <w:rPr>
          <w:noProof w:val="0"/>
        </w:rPr>
        <w:t xml:space="preserve"> </w:t>
      </w:r>
      <w:proofErr w:type="gramStart"/>
      <w:r w:rsidR="00D567E3" w:rsidRPr="00296064">
        <w:rPr>
          <w:noProof w:val="0"/>
        </w:rPr>
        <w:t xml:space="preserve">is </w:t>
      </w:r>
      <w:r w:rsidR="00FF352E">
        <w:rPr>
          <w:noProof w:val="0"/>
        </w:rPr>
        <w:t>referred</w:t>
      </w:r>
      <w:proofErr w:type="gramEnd"/>
      <w:r w:rsidR="00FF352E">
        <w:rPr>
          <w:noProof w:val="0"/>
        </w:rPr>
        <w:t xml:space="preserve"> to as ‘</w:t>
      </w:r>
      <w:r w:rsidR="00416F11">
        <w:rPr>
          <w:noProof w:val="0"/>
        </w:rPr>
        <w:t>meta-data</w:t>
      </w:r>
      <w:r w:rsidR="00FF352E">
        <w:rPr>
          <w:noProof w:val="0"/>
        </w:rPr>
        <w:t>’</w:t>
      </w:r>
      <w:r w:rsidR="00CE4C73" w:rsidRPr="00296064">
        <w:rPr>
          <w:noProof w:val="0"/>
        </w:rPr>
        <w:t xml:space="preserve">. </w:t>
      </w:r>
      <w:r w:rsidR="005F5FDE" w:rsidRPr="00296064">
        <w:rPr>
          <w:noProof w:val="0"/>
        </w:rPr>
        <w:t xml:space="preserve">What </w:t>
      </w:r>
      <w:r w:rsidR="00F21661" w:rsidRPr="00296064">
        <w:rPr>
          <w:noProof w:val="0"/>
        </w:rPr>
        <w:t>type</w:t>
      </w:r>
      <w:r w:rsidR="005F5FDE" w:rsidRPr="00296064">
        <w:rPr>
          <w:noProof w:val="0"/>
        </w:rPr>
        <w:t xml:space="preserve"> </w:t>
      </w:r>
      <w:r w:rsidR="00F21661" w:rsidRPr="00296064">
        <w:rPr>
          <w:noProof w:val="0"/>
        </w:rPr>
        <w:t xml:space="preserve">of </w:t>
      </w:r>
      <w:r w:rsidR="005F5FDE" w:rsidRPr="00296064">
        <w:rPr>
          <w:noProof w:val="0"/>
        </w:rPr>
        <w:t xml:space="preserve">data </w:t>
      </w:r>
      <w:r w:rsidR="00F21661" w:rsidRPr="00296064">
        <w:rPr>
          <w:noProof w:val="0"/>
        </w:rPr>
        <w:t xml:space="preserve">this </w:t>
      </w:r>
      <w:r w:rsidR="00D567E3" w:rsidRPr="00296064">
        <w:rPr>
          <w:noProof w:val="0"/>
        </w:rPr>
        <w:t>should</w:t>
      </w:r>
      <w:r w:rsidR="005F5FDE" w:rsidRPr="00296064">
        <w:rPr>
          <w:noProof w:val="0"/>
        </w:rPr>
        <w:t xml:space="preserve"> be</w:t>
      </w:r>
      <w:r w:rsidR="00F21661" w:rsidRPr="00296064">
        <w:rPr>
          <w:noProof w:val="0"/>
        </w:rPr>
        <w:t>,</w:t>
      </w:r>
      <w:r w:rsidR="00D567E3" w:rsidRPr="00296064">
        <w:rPr>
          <w:noProof w:val="0"/>
        </w:rPr>
        <w:t xml:space="preserve"> </w:t>
      </w:r>
      <w:proofErr w:type="gramStart"/>
      <w:r w:rsidR="00D567E3" w:rsidRPr="00296064">
        <w:rPr>
          <w:noProof w:val="0"/>
        </w:rPr>
        <w:t>can be</w:t>
      </w:r>
      <w:r w:rsidR="005F5FDE" w:rsidRPr="00296064">
        <w:rPr>
          <w:noProof w:val="0"/>
        </w:rPr>
        <w:t xml:space="preserve"> answered</w:t>
      </w:r>
      <w:proofErr w:type="gramEnd"/>
      <w:r w:rsidR="005F5FDE" w:rsidRPr="00296064">
        <w:rPr>
          <w:noProof w:val="0"/>
        </w:rPr>
        <w:t xml:space="preserve"> by asking what do I really need to know about this agreement</w:t>
      </w:r>
      <w:r w:rsidR="0003569D" w:rsidRPr="00296064">
        <w:rPr>
          <w:noProof w:val="0"/>
        </w:rPr>
        <w:t>, to be able to manage it efficiently?</w:t>
      </w:r>
      <w:r w:rsidR="005F5FDE" w:rsidRPr="00296064">
        <w:rPr>
          <w:noProof w:val="0"/>
        </w:rPr>
        <w:t xml:space="preserve"> </w:t>
      </w:r>
      <w:proofErr w:type="gramStart"/>
      <w:r w:rsidR="00E7653C" w:rsidRPr="00296064">
        <w:rPr>
          <w:noProof w:val="0"/>
        </w:rPr>
        <w:t xml:space="preserve">Is the agreement signed with an external party or is </w:t>
      </w:r>
      <w:r w:rsidRPr="00296064">
        <w:rPr>
          <w:noProof w:val="0"/>
        </w:rPr>
        <w:t xml:space="preserve">the </w:t>
      </w:r>
      <w:r w:rsidR="007F771B">
        <w:rPr>
          <w:noProof w:val="0"/>
        </w:rPr>
        <w:t>counterpart</w:t>
      </w:r>
      <w:r w:rsidRPr="00296064">
        <w:rPr>
          <w:noProof w:val="0"/>
        </w:rPr>
        <w:t xml:space="preserve"> </w:t>
      </w:r>
      <w:r w:rsidR="00E7653C" w:rsidRPr="00296064">
        <w:rPr>
          <w:noProof w:val="0"/>
        </w:rPr>
        <w:t>internal to the company</w:t>
      </w:r>
      <w:r w:rsidR="007F771B">
        <w:rPr>
          <w:noProof w:val="0"/>
        </w:rPr>
        <w:t xml:space="preserve"> or group</w:t>
      </w:r>
      <w:r w:rsidR="00E7653C" w:rsidRPr="00296064">
        <w:rPr>
          <w:noProof w:val="0"/>
        </w:rPr>
        <w:t>?</w:t>
      </w:r>
      <w:proofErr w:type="gramEnd"/>
      <w:r w:rsidR="00E7653C" w:rsidRPr="00296064">
        <w:rPr>
          <w:noProof w:val="0"/>
        </w:rPr>
        <w:t xml:space="preserve"> What type of agreement is it</w:t>
      </w:r>
      <w:r w:rsidR="007F771B">
        <w:rPr>
          <w:noProof w:val="0"/>
        </w:rPr>
        <w:t xml:space="preserve">? Is it a rental contractor </w:t>
      </w:r>
      <w:r w:rsidR="00E7653C" w:rsidRPr="00296064">
        <w:rPr>
          <w:noProof w:val="0"/>
        </w:rPr>
        <w:t>an employee</w:t>
      </w:r>
      <w:r w:rsidR="007F771B">
        <w:rPr>
          <w:noProof w:val="0"/>
        </w:rPr>
        <w:t xml:space="preserve"> agreement</w:t>
      </w:r>
      <w:r w:rsidR="00E7653C" w:rsidRPr="00296064">
        <w:rPr>
          <w:noProof w:val="0"/>
        </w:rPr>
        <w:t xml:space="preserve">? </w:t>
      </w:r>
      <w:r w:rsidR="003E6873">
        <w:rPr>
          <w:noProof w:val="0"/>
        </w:rPr>
        <w:t>Which</w:t>
      </w:r>
      <w:r w:rsidR="007F771B">
        <w:rPr>
          <w:noProof w:val="0"/>
        </w:rPr>
        <w:t xml:space="preserve"> organis</w:t>
      </w:r>
      <w:r w:rsidR="003E6873">
        <w:rPr>
          <w:noProof w:val="0"/>
        </w:rPr>
        <w:t>ation in</w:t>
      </w:r>
      <w:r w:rsidR="00101A45" w:rsidRPr="00296064">
        <w:rPr>
          <w:noProof w:val="0"/>
        </w:rPr>
        <w:t xml:space="preserve"> the company </w:t>
      </w:r>
      <w:proofErr w:type="gramStart"/>
      <w:r w:rsidR="00101A45" w:rsidRPr="00296064">
        <w:rPr>
          <w:noProof w:val="0"/>
        </w:rPr>
        <w:t xml:space="preserve">is the agreement </w:t>
      </w:r>
      <w:r w:rsidR="003E6873">
        <w:rPr>
          <w:noProof w:val="0"/>
        </w:rPr>
        <w:t>linked</w:t>
      </w:r>
      <w:proofErr w:type="gramEnd"/>
      <w:r w:rsidR="00101A45" w:rsidRPr="00296064">
        <w:rPr>
          <w:noProof w:val="0"/>
        </w:rPr>
        <w:t xml:space="preserve"> to?</w:t>
      </w:r>
      <w:r w:rsidRPr="00296064">
        <w:rPr>
          <w:noProof w:val="0"/>
        </w:rPr>
        <w:t xml:space="preserve"> </w:t>
      </w:r>
      <w:proofErr w:type="gramStart"/>
      <w:r w:rsidR="00193EA0" w:rsidRPr="00296064">
        <w:rPr>
          <w:noProof w:val="0"/>
        </w:rPr>
        <w:t>And</w:t>
      </w:r>
      <w:proofErr w:type="gramEnd"/>
      <w:r w:rsidR="00193EA0" w:rsidRPr="00296064">
        <w:rPr>
          <w:noProof w:val="0"/>
        </w:rPr>
        <w:t xml:space="preserve"> perhaps, most importantly, when is the agreement due to be renegotiated? </w:t>
      </w:r>
    </w:p>
    <w:p w14:paraId="59DDD6FE" w14:textId="77777777" w:rsidR="002A6F6F" w:rsidRPr="00296064" w:rsidRDefault="003E6873" w:rsidP="0046355A">
      <w:pPr>
        <w:pStyle w:val="BodyText"/>
        <w:rPr>
          <w:noProof w:val="0"/>
        </w:rPr>
      </w:pPr>
      <w:r>
        <w:rPr>
          <w:noProof w:val="0"/>
        </w:rPr>
        <w:t>In t</w:t>
      </w:r>
      <w:r w:rsidR="002A6F6F" w:rsidRPr="00296064">
        <w:rPr>
          <w:noProof w:val="0"/>
        </w:rPr>
        <w:t xml:space="preserve">his way, all the data you </w:t>
      </w:r>
      <w:r>
        <w:rPr>
          <w:noProof w:val="0"/>
        </w:rPr>
        <w:t>need</w:t>
      </w:r>
      <w:r w:rsidR="007B331F">
        <w:rPr>
          <w:noProof w:val="0"/>
        </w:rPr>
        <w:t>,</w:t>
      </w:r>
      <w:r w:rsidR="002A6F6F" w:rsidRPr="00296064">
        <w:rPr>
          <w:noProof w:val="0"/>
        </w:rPr>
        <w:t xml:space="preserve"> will be stored together </w:t>
      </w:r>
      <w:r w:rsidR="00193EA0" w:rsidRPr="00296064">
        <w:rPr>
          <w:noProof w:val="0"/>
        </w:rPr>
        <w:t xml:space="preserve">with the document </w:t>
      </w:r>
      <w:r w:rsidR="002A6F6F" w:rsidRPr="00296064">
        <w:rPr>
          <w:noProof w:val="0"/>
        </w:rPr>
        <w:t xml:space="preserve">ready to </w:t>
      </w:r>
      <w:proofErr w:type="gramStart"/>
      <w:r w:rsidR="002A6F6F" w:rsidRPr="00296064">
        <w:rPr>
          <w:noProof w:val="0"/>
        </w:rPr>
        <w:t>be accessed</w:t>
      </w:r>
      <w:proofErr w:type="gramEnd"/>
      <w:r w:rsidR="002A6F6F" w:rsidRPr="00296064">
        <w:rPr>
          <w:noProof w:val="0"/>
        </w:rPr>
        <w:t xml:space="preserve">, searched and edited using a </w:t>
      </w:r>
      <w:r w:rsidR="007B331F">
        <w:rPr>
          <w:noProof w:val="0"/>
        </w:rPr>
        <w:t>standard</w:t>
      </w:r>
      <w:r w:rsidR="002A6F6F" w:rsidRPr="00296064">
        <w:rPr>
          <w:noProof w:val="0"/>
        </w:rPr>
        <w:t xml:space="preserve"> Internet browser.</w:t>
      </w:r>
    </w:p>
    <w:p w14:paraId="59DDD6FF" w14:textId="77777777" w:rsidR="00B7174B" w:rsidRPr="00296064" w:rsidRDefault="00193EA0" w:rsidP="0046355A">
      <w:pPr>
        <w:pStyle w:val="BodyText"/>
        <w:rPr>
          <w:noProof w:val="0"/>
        </w:rPr>
      </w:pPr>
      <w:r w:rsidRPr="00296064">
        <w:rPr>
          <w:noProof w:val="0"/>
        </w:rPr>
        <w:t>On</w:t>
      </w:r>
      <w:r w:rsidR="00CE4C73" w:rsidRPr="00296064">
        <w:rPr>
          <w:noProof w:val="0"/>
        </w:rPr>
        <w:t>e</w:t>
      </w:r>
      <w:r w:rsidRPr="00296064">
        <w:rPr>
          <w:noProof w:val="0"/>
        </w:rPr>
        <w:t xml:space="preserve"> of the key features of ExDoc is that a reminder e-mail </w:t>
      </w:r>
      <w:proofErr w:type="gramStart"/>
      <w:r w:rsidR="007B331F">
        <w:rPr>
          <w:noProof w:val="0"/>
        </w:rPr>
        <w:t>can be</w:t>
      </w:r>
      <w:r w:rsidRPr="00296064">
        <w:rPr>
          <w:noProof w:val="0"/>
        </w:rPr>
        <w:t xml:space="preserve"> automatically sent</w:t>
      </w:r>
      <w:proofErr w:type="gramEnd"/>
      <w:r w:rsidRPr="00296064">
        <w:rPr>
          <w:noProof w:val="0"/>
        </w:rPr>
        <w:t xml:space="preserve"> to the document</w:t>
      </w:r>
      <w:r w:rsidR="007B331F">
        <w:rPr>
          <w:noProof w:val="0"/>
        </w:rPr>
        <w:t>s</w:t>
      </w:r>
      <w:r w:rsidRPr="00296064">
        <w:rPr>
          <w:noProof w:val="0"/>
        </w:rPr>
        <w:t xml:space="preserve"> owner, 1</w:t>
      </w:r>
      <w:r w:rsidR="007B331F">
        <w:rPr>
          <w:noProof w:val="0"/>
        </w:rPr>
        <w:t xml:space="preserve"> or 2</w:t>
      </w:r>
      <w:r w:rsidRPr="00296064">
        <w:rPr>
          <w:noProof w:val="0"/>
        </w:rPr>
        <w:t xml:space="preserve"> month</w:t>
      </w:r>
      <w:r w:rsidR="007B331F">
        <w:rPr>
          <w:noProof w:val="0"/>
        </w:rPr>
        <w:t>s</w:t>
      </w:r>
      <w:r w:rsidRPr="00296064">
        <w:rPr>
          <w:noProof w:val="0"/>
        </w:rPr>
        <w:t xml:space="preserve"> before the due date. </w:t>
      </w:r>
      <w:r w:rsidR="007B331F">
        <w:rPr>
          <w:noProof w:val="0"/>
        </w:rPr>
        <w:t xml:space="preserve">For most agreements, </w:t>
      </w:r>
      <w:r w:rsidRPr="00296064">
        <w:rPr>
          <w:noProof w:val="0"/>
        </w:rPr>
        <w:t xml:space="preserve">once the document is properly registered, you can </w:t>
      </w:r>
      <w:r w:rsidR="00FF352E">
        <w:rPr>
          <w:noProof w:val="0"/>
        </w:rPr>
        <w:t>‘leave it be’</w:t>
      </w:r>
      <w:r w:rsidR="00B7174B" w:rsidRPr="00296064">
        <w:rPr>
          <w:noProof w:val="0"/>
        </w:rPr>
        <w:t xml:space="preserve"> until the reminder alerts you to take action.</w:t>
      </w:r>
    </w:p>
    <w:p w14:paraId="59DDD700" w14:textId="77777777" w:rsidR="00B7174B" w:rsidRPr="00296064" w:rsidRDefault="00B7174B" w:rsidP="0046355A">
      <w:pPr>
        <w:pStyle w:val="BodyText"/>
        <w:rPr>
          <w:noProof w:val="0"/>
        </w:rPr>
      </w:pPr>
      <w:r w:rsidRPr="00296064">
        <w:rPr>
          <w:noProof w:val="0"/>
        </w:rPr>
        <w:t xml:space="preserve">Does this mean </w:t>
      </w:r>
      <w:r w:rsidR="009D386D" w:rsidRPr="00296064">
        <w:rPr>
          <w:noProof w:val="0"/>
        </w:rPr>
        <w:t xml:space="preserve">that </w:t>
      </w:r>
      <w:r w:rsidRPr="00296064">
        <w:rPr>
          <w:noProof w:val="0"/>
        </w:rPr>
        <w:t xml:space="preserve">we can </w:t>
      </w:r>
      <w:r w:rsidR="008B603A" w:rsidRPr="00296064">
        <w:rPr>
          <w:noProof w:val="0"/>
        </w:rPr>
        <w:t xml:space="preserve">now </w:t>
      </w:r>
      <w:r w:rsidRPr="00296064">
        <w:rPr>
          <w:noProof w:val="0"/>
        </w:rPr>
        <w:t>tear up all the paper agreements onc</w:t>
      </w:r>
      <w:r w:rsidR="008B603A">
        <w:rPr>
          <w:noProof w:val="0"/>
        </w:rPr>
        <w:t xml:space="preserve">e they </w:t>
      </w:r>
      <w:proofErr w:type="gramStart"/>
      <w:r w:rsidR="008B603A">
        <w:rPr>
          <w:noProof w:val="0"/>
        </w:rPr>
        <w:t>are registered</w:t>
      </w:r>
      <w:proofErr w:type="gramEnd"/>
      <w:r w:rsidR="008B603A">
        <w:rPr>
          <w:noProof w:val="0"/>
        </w:rPr>
        <w:t xml:space="preserve"> in ExDoc? Probably not,</w:t>
      </w:r>
      <w:r w:rsidRPr="00296064">
        <w:rPr>
          <w:noProof w:val="0"/>
        </w:rPr>
        <w:t xml:space="preserve"> </w:t>
      </w:r>
      <w:r w:rsidR="008B603A">
        <w:rPr>
          <w:noProof w:val="0"/>
        </w:rPr>
        <w:t>b</w:t>
      </w:r>
      <w:r w:rsidRPr="00296064">
        <w:rPr>
          <w:noProof w:val="0"/>
        </w:rPr>
        <w:t xml:space="preserve">ut it </w:t>
      </w:r>
      <w:r w:rsidR="00220978" w:rsidRPr="00296064">
        <w:rPr>
          <w:noProof w:val="0"/>
        </w:rPr>
        <w:t xml:space="preserve">does mean that </w:t>
      </w:r>
      <w:r w:rsidRPr="00296064">
        <w:rPr>
          <w:noProof w:val="0"/>
        </w:rPr>
        <w:t>you can store them in a safe place</w:t>
      </w:r>
      <w:r w:rsidR="00220978" w:rsidRPr="00296064">
        <w:rPr>
          <w:noProof w:val="0"/>
        </w:rPr>
        <w:t xml:space="preserve"> </w:t>
      </w:r>
      <w:r w:rsidR="008B603A">
        <w:rPr>
          <w:noProof w:val="0"/>
        </w:rPr>
        <w:t>off-site.</w:t>
      </w:r>
    </w:p>
    <w:p w14:paraId="59DDD701" w14:textId="77777777" w:rsidR="000949A2" w:rsidRDefault="004F0410" w:rsidP="0046355A">
      <w:pPr>
        <w:pStyle w:val="BodyText"/>
        <w:rPr>
          <w:noProof w:val="0"/>
        </w:rPr>
      </w:pPr>
      <w:r w:rsidRPr="00296064">
        <w:rPr>
          <w:noProof w:val="0"/>
        </w:rPr>
        <w:t xml:space="preserve">Putting ExDoc into effect has an initial period, where </w:t>
      </w:r>
      <w:r w:rsidR="00A3658A" w:rsidRPr="00296064">
        <w:rPr>
          <w:noProof w:val="0"/>
        </w:rPr>
        <w:t>the</w:t>
      </w:r>
      <w:r w:rsidRPr="00296064">
        <w:rPr>
          <w:noProof w:val="0"/>
        </w:rPr>
        <w:t xml:space="preserve"> many existing contracts and agreements are scanned and registered. After </w:t>
      </w:r>
      <w:proofErr w:type="gramStart"/>
      <w:r w:rsidRPr="00296064">
        <w:rPr>
          <w:noProof w:val="0"/>
        </w:rPr>
        <w:t>this</w:t>
      </w:r>
      <w:proofErr w:type="gramEnd"/>
      <w:r w:rsidRPr="00296064">
        <w:rPr>
          <w:noProof w:val="0"/>
        </w:rPr>
        <w:t xml:space="preserve"> you will use ExDoc by adding new agreements, act upon reminder messages</w:t>
      </w:r>
      <w:r w:rsidR="00F21661" w:rsidRPr="00296064">
        <w:rPr>
          <w:noProof w:val="0"/>
        </w:rPr>
        <w:t xml:space="preserve"> </w:t>
      </w:r>
      <w:r w:rsidRPr="00296064">
        <w:rPr>
          <w:noProof w:val="0"/>
        </w:rPr>
        <w:t>and inactivat</w:t>
      </w:r>
      <w:r w:rsidR="000949A2">
        <w:rPr>
          <w:noProof w:val="0"/>
        </w:rPr>
        <w:t>e</w:t>
      </w:r>
      <w:r w:rsidRPr="00296064">
        <w:rPr>
          <w:noProof w:val="0"/>
        </w:rPr>
        <w:t xml:space="preserve"> expired agreements. </w:t>
      </w:r>
    </w:p>
    <w:p w14:paraId="59DDD702" w14:textId="77777777" w:rsidR="000949A2" w:rsidRDefault="000949A2" w:rsidP="0046355A">
      <w:pPr>
        <w:pStyle w:val="BodyText"/>
        <w:rPr>
          <w:noProof w:val="0"/>
        </w:rPr>
      </w:pPr>
      <w:r>
        <w:rPr>
          <w:noProof w:val="0"/>
        </w:rPr>
        <w:t>In ExDoc and in this manual, contracts and</w:t>
      </w:r>
      <w:r w:rsidR="00FF352E">
        <w:rPr>
          <w:noProof w:val="0"/>
        </w:rPr>
        <w:t xml:space="preserve"> agreements </w:t>
      </w:r>
      <w:proofErr w:type="gramStart"/>
      <w:r w:rsidR="00FF352E">
        <w:rPr>
          <w:noProof w:val="0"/>
        </w:rPr>
        <w:t>are referred</w:t>
      </w:r>
      <w:proofErr w:type="gramEnd"/>
      <w:r w:rsidR="00FF352E">
        <w:rPr>
          <w:noProof w:val="0"/>
        </w:rPr>
        <w:t xml:space="preserve"> to as ‘</w:t>
      </w:r>
      <w:r>
        <w:rPr>
          <w:noProof w:val="0"/>
        </w:rPr>
        <w:t>documents</w:t>
      </w:r>
      <w:r w:rsidR="00FF352E">
        <w:rPr>
          <w:noProof w:val="0"/>
        </w:rPr>
        <w:t>’</w:t>
      </w:r>
      <w:r>
        <w:rPr>
          <w:noProof w:val="0"/>
        </w:rPr>
        <w:t xml:space="preserve">. Any important information </w:t>
      </w:r>
      <w:proofErr w:type="gramStart"/>
      <w:r>
        <w:rPr>
          <w:noProof w:val="0"/>
        </w:rPr>
        <w:t>can be saved</w:t>
      </w:r>
      <w:proofErr w:type="gramEnd"/>
      <w:r>
        <w:rPr>
          <w:noProof w:val="0"/>
        </w:rPr>
        <w:t xml:space="preserve"> as a document in ExDoc, for example company incorporation papers. </w:t>
      </w:r>
    </w:p>
    <w:p w14:paraId="59DDD703" w14:textId="77777777" w:rsidR="004F0410" w:rsidRPr="00296064" w:rsidRDefault="004F0410" w:rsidP="0046355A">
      <w:pPr>
        <w:pStyle w:val="BodyText"/>
        <w:rPr>
          <w:noProof w:val="0"/>
        </w:rPr>
      </w:pPr>
      <w:r w:rsidRPr="00296064">
        <w:rPr>
          <w:noProof w:val="0"/>
        </w:rPr>
        <w:t>You do</w:t>
      </w:r>
      <w:r w:rsidR="00A3658A" w:rsidRPr="00296064">
        <w:rPr>
          <w:noProof w:val="0"/>
        </w:rPr>
        <w:t xml:space="preserve"> </w:t>
      </w:r>
      <w:r w:rsidRPr="00296064">
        <w:rPr>
          <w:noProof w:val="0"/>
        </w:rPr>
        <w:t>n</w:t>
      </w:r>
      <w:r w:rsidR="00A3658A" w:rsidRPr="00296064">
        <w:rPr>
          <w:noProof w:val="0"/>
        </w:rPr>
        <w:t>o</w:t>
      </w:r>
      <w:r w:rsidRPr="00296064">
        <w:rPr>
          <w:noProof w:val="0"/>
        </w:rPr>
        <w:t xml:space="preserve">t delete documents from ExDoc; </w:t>
      </w:r>
      <w:proofErr w:type="gramStart"/>
      <w:r w:rsidRPr="00296064">
        <w:rPr>
          <w:noProof w:val="0"/>
        </w:rPr>
        <w:t>instead</w:t>
      </w:r>
      <w:proofErr w:type="gramEnd"/>
      <w:r w:rsidRPr="00296064">
        <w:rPr>
          <w:noProof w:val="0"/>
        </w:rPr>
        <w:t xml:space="preserve"> you set</w:t>
      </w:r>
      <w:r w:rsidR="000C548C">
        <w:rPr>
          <w:noProof w:val="0"/>
        </w:rPr>
        <w:t xml:space="preserve"> the document </w:t>
      </w:r>
      <w:r w:rsidR="00D23FF1">
        <w:rPr>
          <w:noProof w:val="0"/>
        </w:rPr>
        <w:t>‘S</w:t>
      </w:r>
      <w:r w:rsidR="00FF352E">
        <w:rPr>
          <w:noProof w:val="0"/>
        </w:rPr>
        <w:t>tatus’</w:t>
      </w:r>
      <w:r w:rsidR="000C548C">
        <w:rPr>
          <w:noProof w:val="0"/>
        </w:rPr>
        <w:t xml:space="preserve"> to inactive. Then</w:t>
      </w:r>
      <w:r w:rsidRPr="00296064">
        <w:rPr>
          <w:noProof w:val="0"/>
        </w:rPr>
        <w:t xml:space="preserve"> you can</w:t>
      </w:r>
      <w:r w:rsidR="004C035F" w:rsidRPr="00296064">
        <w:rPr>
          <w:noProof w:val="0"/>
        </w:rPr>
        <w:t xml:space="preserve"> </w:t>
      </w:r>
      <w:r w:rsidR="000C548C">
        <w:rPr>
          <w:noProof w:val="0"/>
        </w:rPr>
        <w:t>still</w:t>
      </w:r>
      <w:r w:rsidR="004C035F" w:rsidRPr="00296064">
        <w:rPr>
          <w:noProof w:val="0"/>
        </w:rPr>
        <w:t xml:space="preserve"> refer</w:t>
      </w:r>
      <w:r w:rsidR="000C548C">
        <w:rPr>
          <w:noProof w:val="0"/>
        </w:rPr>
        <w:t xml:space="preserve"> to </w:t>
      </w:r>
      <w:r w:rsidR="000C548C" w:rsidRPr="00296064">
        <w:rPr>
          <w:noProof w:val="0"/>
        </w:rPr>
        <w:t>them</w:t>
      </w:r>
      <w:r w:rsidR="004C035F" w:rsidRPr="00296064">
        <w:rPr>
          <w:noProof w:val="0"/>
        </w:rPr>
        <w:t xml:space="preserve"> later.</w:t>
      </w:r>
    </w:p>
    <w:p w14:paraId="59DDD704" w14:textId="77777777" w:rsidR="00AE50A0" w:rsidRPr="00296064" w:rsidRDefault="00101A45" w:rsidP="0046355A">
      <w:pPr>
        <w:pStyle w:val="BodyText"/>
        <w:rPr>
          <w:noProof w:val="0"/>
        </w:rPr>
      </w:pPr>
      <w:r w:rsidRPr="00296064">
        <w:rPr>
          <w:noProof w:val="0"/>
        </w:rPr>
        <w:t>Before you start</w:t>
      </w:r>
      <w:r w:rsidR="00B7174B" w:rsidRPr="00296064">
        <w:rPr>
          <w:noProof w:val="0"/>
        </w:rPr>
        <w:t xml:space="preserve"> working with ExDoc</w:t>
      </w:r>
      <w:r w:rsidR="002A6F6F" w:rsidRPr="00296064">
        <w:rPr>
          <w:noProof w:val="0"/>
        </w:rPr>
        <w:t>,</w:t>
      </w:r>
      <w:r w:rsidR="000C548C">
        <w:rPr>
          <w:noProof w:val="0"/>
        </w:rPr>
        <w:t xml:space="preserve"> you should familiaris</w:t>
      </w:r>
      <w:r w:rsidRPr="00296064">
        <w:rPr>
          <w:noProof w:val="0"/>
        </w:rPr>
        <w:t xml:space="preserve">e yourself with the </w:t>
      </w:r>
      <w:r w:rsidR="000C548C" w:rsidRPr="00296064">
        <w:rPr>
          <w:noProof w:val="0"/>
        </w:rPr>
        <w:t xml:space="preserve">general </w:t>
      </w:r>
      <w:r w:rsidRPr="00296064">
        <w:rPr>
          <w:noProof w:val="0"/>
        </w:rPr>
        <w:t xml:space="preserve">concepts </w:t>
      </w:r>
      <w:r w:rsidR="000C548C">
        <w:rPr>
          <w:noProof w:val="0"/>
        </w:rPr>
        <w:t>of</w:t>
      </w:r>
      <w:r w:rsidRPr="00296064">
        <w:rPr>
          <w:noProof w:val="0"/>
        </w:rPr>
        <w:t xml:space="preserve"> an agreement </w:t>
      </w:r>
      <w:r w:rsidR="009D386D" w:rsidRPr="00296064">
        <w:rPr>
          <w:noProof w:val="0"/>
        </w:rPr>
        <w:t xml:space="preserve">management </w:t>
      </w:r>
      <w:r w:rsidRPr="00296064">
        <w:rPr>
          <w:noProof w:val="0"/>
        </w:rPr>
        <w:t xml:space="preserve">system </w:t>
      </w:r>
      <w:proofErr w:type="gramStart"/>
      <w:r w:rsidRPr="00296064">
        <w:rPr>
          <w:noProof w:val="0"/>
        </w:rPr>
        <w:t>and also</w:t>
      </w:r>
      <w:proofErr w:type="gramEnd"/>
      <w:r w:rsidRPr="00296064">
        <w:rPr>
          <w:noProof w:val="0"/>
        </w:rPr>
        <w:t xml:space="preserve"> the specific way</w:t>
      </w:r>
      <w:r w:rsidR="002A6F6F" w:rsidRPr="00296064">
        <w:rPr>
          <w:noProof w:val="0"/>
        </w:rPr>
        <w:t>s</w:t>
      </w:r>
      <w:r w:rsidRPr="00296064">
        <w:rPr>
          <w:noProof w:val="0"/>
        </w:rPr>
        <w:t xml:space="preserve"> in which ExDoc works.</w:t>
      </w:r>
    </w:p>
    <w:p w14:paraId="59DDD705" w14:textId="77777777" w:rsidR="000949A2" w:rsidRDefault="000949A2">
      <w:pPr>
        <w:rPr>
          <w:rFonts w:ascii="Arial" w:hAnsi="Arial" w:cs="Arial"/>
          <w:b/>
          <w:bCs/>
          <w:i/>
          <w:iCs/>
          <w:noProof w:val="0"/>
          <w:sz w:val="28"/>
          <w:szCs w:val="28"/>
        </w:rPr>
      </w:pPr>
      <w:r>
        <w:rPr>
          <w:noProof w:val="0"/>
        </w:rPr>
        <w:br w:type="page"/>
      </w:r>
    </w:p>
    <w:p w14:paraId="59DDD706" w14:textId="77777777" w:rsidR="00017582" w:rsidRPr="00296064" w:rsidRDefault="00D356A2" w:rsidP="00901295">
      <w:pPr>
        <w:pStyle w:val="Heading1"/>
        <w:rPr>
          <w:noProof w:val="0"/>
        </w:rPr>
      </w:pPr>
      <w:bookmarkStart w:id="11" w:name="_Toc190242411"/>
      <w:bookmarkStart w:id="12" w:name="_Toc190591701"/>
      <w:bookmarkStart w:id="13" w:name="_Toc346720304"/>
      <w:r w:rsidRPr="00296064">
        <w:rPr>
          <w:noProof w:val="0"/>
        </w:rPr>
        <w:lastRenderedPageBreak/>
        <w:t>L</w:t>
      </w:r>
      <w:r w:rsidR="00A0597C" w:rsidRPr="00296064">
        <w:rPr>
          <w:noProof w:val="0"/>
        </w:rPr>
        <w:t>ogging in</w:t>
      </w:r>
      <w:bookmarkEnd w:id="11"/>
      <w:bookmarkEnd w:id="12"/>
      <w:bookmarkEnd w:id="13"/>
    </w:p>
    <w:p w14:paraId="59DDD707" w14:textId="2DED5F94" w:rsidR="000452C0" w:rsidRPr="00296064" w:rsidRDefault="000452C0" w:rsidP="0046355A">
      <w:pPr>
        <w:pStyle w:val="BodyText"/>
        <w:rPr>
          <w:noProof w:val="0"/>
        </w:rPr>
      </w:pPr>
      <w:r w:rsidRPr="00296064">
        <w:rPr>
          <w:noProof w:val="0"/>
        </w:rPr>
        <w:t xml:space="preserve">To use ExDoc you need a Windows PC with </w:t>
      </w:r>
      <w:r w:rsidR="00901295" w:rsidRPr="00296064">
        <w:rPr>
          <w:noProof w:val="0"/>
        </w:rPr>
        <w:t xml:space="preserve">Microsoft Internet Explorer </w:t>
      </w:r>
      <w:r w:rsidR="00517D6B" w:rsidRPr="00296064">
        <w:rPr>
          <w:noProof w:val="0"/>
        </w:rPr>
        <w:t xml:space="preserve">(IE) </w:t>
      </w:r>
      <w:r w:rsidR="00901295" w:rsidRPr="00296064">
        <w:rPr>
          <w:noProof w:val="0"/>
        </w:rPr>
        <w:t xml:space="preserve">version </w:t>
      </w:r>
      <w:r w:rsidR="002D0911">
        <w:rPr>
          <w:noProof w:val="0"/>
        </w:rPr>
        <w:t>11</w:t>
      </w:r>
      <w:r w:rsidR="00901295" w:rsidRPr="00296064">
        <w:rPr>
          <w:noProof w:val="0"/>
        </w:rPr>
        <w:t xml:space="preserve">.0 </w:t>
      </w:r>
      <w:r w:rsidRPr="00296064">
        <w:rPr>
          <w:noProof w:val="0"/>
        </w:rPr>
        <w:t xml:space="preserve">or </w:t>
      </w:r>
      <w:r w:rsidR="002D0911">
        <w:rPr>
          <w:noProof w:val="0"/>
        </w:rPr>
        <w:t>latest ver</w:t>
      </w:r>
      <w:r w:rsidR="006303D0">
        <w:rPr>
          <w:noProof w:val="0"/>
        </w:rPr>
        <w:t>s</w:t>
      </w:r>
      <w:r w:rsidR="002D0911">
        <w:rPr>
          <w:noProof w:val="0"/>
        </w:rPr>
        <w:t>ions of Edge or Chrome</w:t>
      </w:r>
      <w:r w:rsidR="00116A2C" w:rsidRPr="00296064">
        <w:rPr>
          <w:noProof w:val="0"/>
        </w:rPr>
        <w:t xml:space="preserve">. </w:t>
      </w:r>
      <w:r w:rsidRPr="00296064">
        <w:rPr>
          <w:noProof w:val="0"/>
        </w:rPr>
        <w:t xml:space="preserve">You </w:t>
      </w:r>
      <w:proofErr w:type="gramStart"/>
      <w:r w:rsidRPr="00296064">
        <w:rPr>
          <w:noProof w:val="0"/>
        </w:rPr>
        <w:t>should also have been given</w:t>
      </w:r>
      <w:proofErr w:type="gramEnd"/>
      <w:r w:rsidRPr="00296064">
        <w:rPr>
          <w:noProof w:val="0"/>
        </w:rPr>
        <w:t xml:space="preserve"> the ExDoc URL and an account to use.</w:t>
      </w:r>
      <w:r w:rsidR="007051C4" w:rsidRPr="00296064">
        <w:rPr>
          <w:noProof w:val="0"/>
        </w:rPr>
        <w:t xml:space="preserve"> </w:t>
      </w:r>
    </w:p>
    <w:p w14:paraId="59DDD708" w14:textId="77777777" w:rsidR="0052110D" w:rsidRPr="00296064" w:rsidRDefault="00030E8D" w:rsidP="00D23FF1">
      <w:pPr>
        <w:pStyle w:val="BodyText"/>
        <w:rPr>
          <w:noProof w:val="0"/>
        </w:rPr>
      </w:pPr>
      <w:r w:rsidRPr="00296064">
        <w:rPr>
          <w:noProof w:val="0"/>
        </w:rPr>
        <w:t xml:space="preserve">The URL could look something like </w:t>
      </w:r>
      <w:hyperlink r:id="rId18" w:history="1">
        <w:r w:rsidRPr="00296064">
          <w:rPr>
            <w:rFonts w:ascii="Courier New" w:hAnsi="Courier New" w:cs="Courier New"/>
            <w:noProof w:val="0"/>
          </w:rPr>
          <w:t>http://intranet/exdoc</w:t>
        </w:r>
      </w:hyperlink>
      <w:r w:rsidRPr="00296064">
        <w:rPr>
          <w:rFonts w:ascii="Courier New" w:hAnsi="Courier New" w:cs="Courier New"/>
          <w:noProof w:val="0"/>
        </w:rPr>
        <w:t xml:space="preserve">. </w:t>
      </w:r>
      <w:r w:rsidR="000452C0" w:rsidRPr="00296064">
        <w:rPr>
          <w:noProof w:val="0"/>
        </w:rPr>
        <w:t>Open Internet Explorer and type in the</w:t>
      </w:r>
      <w:r w:rsidRPr="00296064">
        <w:rPr>
          <w:noProof w:val="0"/>
        </w:rPr>
        <w:t xml:space="preserve"> ExDoc</w:t>
      </w:r>
      <w:r w:rsidR="000452C0" w:rsidRPr="00296064">
        <w:rPr>
          <w:noProof w:val="0"/>
        </w:rPr>
        <w:t xml:space="preserve"> URL in the address field. After pressing </w:t>
      </w:r>
      <w:proofErr w:type="gramStart"/>
      <w:r w:rsidR="000452C0" w:rsidRPr="00296064">
        <w:rPr>
          <w:noProof w:val="0"/>
        </w:rPr>
        <w:t>Enter</w:t>
      </w:r>
      <w:proofErr w:type="gramEnd"/>
      <w:r w:rsidR="000452C0" w:rsidRPr="00296064">
        <w:rPr>
          <w:noProof w:val="0"/>
        </w:rPr>
        <w:t xml:space="preserve"> you will see the </w:t>
      </w:r>
      <w:r w:rsidR="0098196B" w:rsidRPr="00296064">
        <w:rPr>
          <w:noProof w:val="0"/>
        </w:rPr>
        <w:t>l</w:t>
      </w:r>
      <w:r w:rsidR="000452C0" w:rsidRPr="00296064">
        <w:rPr>
          <w:noProof w:val="0"/>
        </w:rPr>
        <w:t>ogon screen of ExDoc</w:t>
      </w:r>
      <w:r w:rsidR="0098196B" w:rsidRPr="00296064">
        <w:rPr>
          <w:noProof w:val="0"/>
        </w:rPr>
        <w:t>:</w:t>
      </w:r>
      <w:r w:rsidR="00517D6B" w:rsidRPr="00296064">
        <w:rPr>
          <w:noProof w:val="0"/>
        </w:rPr>
        <w:t xml:space="preserve"> </w:t>
      </w:r>
    </w:p>
    <w:p w14:paraId="59DDD709" w14:textId="1DAC1223" w:rsidR="00901295" w:rsidRPr="00296064" w:rsidRDefault="006303D0" w:rsidP="00116F45">
      <w:pPr>
        <w:keepNext/>
        <w:jc w:val="center"/>
        <w:rPr>
          <w:noProof w:val="0"/>
        </w:rPr>
      </w:pPr>
      <w:r>
        <w:rPr>
          <w:lang w:val="sv-SE"/>
        </w:rPr>
        <w:drawing>
          <wp:inline distT="0" distB="0" distL="0" distR="0" wp14:anchorId="6D409297" wp14:editId="26B35EED">
            <wp:extent cx="5925820" cy="44729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25820" cy="4472940"/>
                    </a:xfrm>
                    <a:prstGeom prst="rect">
                      <a:avLst/>
                    </a:prstGeom>
                  </pic:spPr>
                </pic:pic>
              </a:graphicData>
            </a:graphic>
          </wp:inline>
        </w:drawing>
      </w:r>
    </w:p>
    <w:p w14:paraId="59DDD70A" w14:textId="77777777" w:rsidR="00517D6B" w:rsidRPr="00296064" w:rsidRDefault="00517D6B" w:rsidP="00017582">
      <w:pPr>
        <w:rPr>
          <w:noProof w:val="0"/>
        </w:rPr>
      </w:pPr>
    </w:p>
    <w:p w14:paraId="2C8960EC" w14:textId="7A0BB625" w:rsidR="002D0911" w:rsidRDefault="002D0911" w:rsidP="002D0911">
      <w:pPr>
        <w:pStyle w:val="BodyText"/>
        <w:rPr>
          <w:noProof w:val="0"/>
        </w:rPr>
      </w:pPr>
      <w:r w:rsidRPr="00296064">
        <w:rPr>
          <w:noProof w:val="0"/>
        </w:rPr>
        <w:t>Now you can type</w:t>
      </w:r>
      <w:r>
        <w:rPr>
          <w:noProof w:val="0"/>
        </w:rPr>
        <w:t xml:space="preserve"> in your Username and P</w:t>
      </w:r>
      <w:r w:rsidRPr="00296064">
        <w:rPr>
          <w:noProof w:val="0"/>
        </w:rPr>
        <w:t xml:space="preserve">assword and click the </w:t>
      </w:r>
      <w:r>
        <w:rPr>
          <w:noProof w:val="0"/>
        </w:rPr>
        <w:t>‘</w:t>
      </w:r>
      <w:r w:rsidRPr="00296064">
        <w:rPr>
          <w:noProof w:val="0"/>
        </w:rPr>
        <w:t>Log in</w:t>
      </w:r>
      <w:r>
        <w:rPr>
          <w:noProof w:val="0"/>
        </w:rPr>
        <w:t>’</w:t>
      </w:r>
      <w:r w:rsidRPr="00296064">
        <w:rPr>
          <w:noProof w:val="0"/>
        </w:rPr>
        <w:t xml:space="preserve"> button. Your</w:t>
      </w:r>
      <w:r>
        <w:rPr>
          <w:noProof w:val="0"/>
        </w:rPr>
        <w:t xml:space="preserve"> initial</w:t>
      </w:r>
      <w:r w:rsidRPr="00296064">
        <w:rPr>
          <w:noProof w:val="0"/>
        </w:rPr>
        <w:t xml:space="preserve"> password will be </w:t>
      </w:r>
      <w:r>
        <w:rPr>
          <w:noProof w:val="0"/>
        </w:rPr>
        <w:t>“</w:t>
      </w:r>
      <w:r w:rsidRPr="00296064">
        <w:rPr>
          <w:noProof w:val="0"/>
        </w:rPr>
        <w:t>password</w:t>
      </w:r>
      <w:r>
        <w:rPr>
          <w:noProof w:val="0"/>
        </w:rPr>
        <w:t>”</w:t>
      </w:r>
      <w:r w:rsidRPr="00296064">
        <w:rPr>
          <w:noProof w:val="0"/>
        </w:rPr>
        <w:t xml:space="preserve"> (wit</w:t>
      </w:r>
      <w:r>
        <w:rPr>
          <w:noProof w:val="0"/>
        </w:rPr>
        <w:t>hout the quotes) at first login.</w:t>
      </w:r>
      <w:r w:rsidRPr="00296064">
        <w:rPr>
          <w:noProof w:val="0"/>
        </w:rPr>
        <w:t xml:space="preserve"> </w:t>
      </w:r>
      <w:r>
        <w:rPr>
          <w:noProof w:val="0"/>
        </w:rPr>
        <w:t>Y</w:t>
      </w:r>
      <w:r w:rsidRPr="00296064">
        <w:rPr>
          <w:noProof w:val="0"/>
        </w:rPr>
        <w:t xml:space="preserve">ou </w:t>
      </w:r>
      <w:r>
        <w:rPr>
          <w:noProof w:val="0"/>
        </w:rPr>
        <w:t>should</w:t>
      </w:r>
      <w:r w:rsidRPr="00296064">
        <w:rPr>
          <w:noProof w:val="0"/>
        </w:rPr>
        <w:t xml:space="preserve"> change this to a personal password in ExDoc. </w:t>
      </w:r>
      <w:r>
        <w:rPr>
          <w:noProof w:val="0"/>
        </w:rPr>
        <w:t xml:space="preserve">You can see </w:t>
      </w:r>
      <w:r w:rsidRPr="00296064">
        <w:rPr>
          <w:noProof w:val="0"/>
        </w:rPr>
        <w:t xml:space="preserve">how to do this </w:t>
      </w:r>
      <w:r>
        <w:rPr>
          <w:noProof w:val="0"/>
        </w:rPr>
        <w:t xml:space="preserve">under </w:t>
      </w:r>
      <w:r>
        <w:rPr>
          <w:noProof w:val="0"/>
        </w:rPr>
        <w:fldChar w:fldCharType="begin"/>
      </w:r>
      <w:r>
        <w:rPr>
          <w:noProof w:val="0"/>
        </w:rPr>
        <w:instrText xml:space="preserve"> REF _Ref220212298 \h </w:instrText>
      </w:r>
      <w:r>
        <w:rPr>
          <w:noProof w:val="0"/>
        </w:rPr>
        <w:fldChar w:fldCharType="separate"/>
      </w:r>
      <w:r w:rsidR="0068586E">
        <w:rPr>
          <w:b/>
          <w:bCs/>
          <w:noProof w:val="0"/>
          <w:lang w:val="en-US"/>
        </w:rPr>
        <w:t>Error! Reference source not found.</w:t>
      </w:r>
      <w:r>
        <w:rPr>
          <w:noProof w:val="0"/>
        </w:rPr>
        <w:fldChar w:fldCharType="end"/>
      </w:r>
      <w:r w:rsidRPr="00296064">
        <w:rPr>
          <w:noProof w:val="0"/>
        </w:rPr>
        <w:t xml:space="preserve">. In the screen above, Lisa </w:t>
      </w:r>
      <w:proofErr w:type="spellStart"/>
      <w:r w:rsidRPr="00296064">
        <w:rPr>
          <w:noProof w:val="0"/>
        </w:rPr>
        <w:t>Do</w:t>
      </w:r>
      <w:r>
        <w:rPr>
          <w:noProof w:val="0"/>
        </w:rPr>
        <w:t>k</w:t>
      </w:r>
      <w:r w:rsidRPr="00296064">
        <w:rPr>
          <w:noProof w:val="0"/>
        </w:rPr>
        <w:t>sson</w:t>
      </w:r>
      <w:proofErr w:type="spellEnd"/>
      <w:r w:rsidRPr="00296064">
        <w:rPr>
          <w:noProof w:val="0"/>
        </w:rPr>
        <w:t xml:space="preserve"> logs in with her username </w:t>
      </w:r>
      <w:r>
        <w:rPr>
          <w:noProof w:val="0"/>
        </w:rPr>
        <w:t>‘</w:t>
      </w:r>
      <w:proofErr w:type="spellStart"/>
      <w:r w:rsidRPr="00296064">
        <w:rPr>
          <w:noProof w:val="0"/>
        </w:rPr>
        <w:t>lisa</w:t>
      </w:r>
      <w:proofErr w:type="spellEnd"/>
      <w:r>
        <w:rPr>
          <w:noProof w:val="0"/>
        </w:rPr>
        <w:t>’</w:t>
      </w:r>
      <w:r w:rsidRPr="00296064">
        <w:rPr>
          <w:noProof w:val="0"/>
        </w:rPr>
        <w:t xml:space="preserve"> and fills in her password. The password </w:t>
      </w:r>
      <w:proofErr w:type="gramStart"/>
      <w:r w:rsidRPr="00296064">
        <w:rPr>
          <w:noProof w:val="0"/>
        </w:rPr>
        <w:t>is not shown</w:t>
      </w:r>
      <w:proofErr w:type="gramEnd"/>
      <w:r w:rsidRPr="00296064">
        <w:rPr>
          <w:noProof w:val="0"/>
        </w:rPr>
        <w:t xml:space="preserve"> in clear text, but as a string of asterisks.</w:t>
      </w:r>
    </w:p>
    <w:p w14:paraId="17065B24" w14:textId="1B61E97E" w:rsidR="002D0911" w:rsidRDefault="002D0911" w:rsidP="002D0911">
      <w:pPr>
        <w:pStyle w:val="BodyText"/>
        <w:rPr>
          <w:rFonts w:cs="Arial"/>
          <w:b/>
          <w:bCs/>
          <w:noProof w:val="0"/>
          <w:kern w:val="32"/>
          <w:sz w:val="32"/>
          <w:szCs w:val="32"/>
        </w:rPr>
      </w:pPr>
      <w:bookmarkStart w:id="14" w:name="_Toc346720305"/>
      <w:bookmarkStart w:id="15" w:name="_Toc190242455"/>
      <w:r>
        <w:rPr>
          <w:noProof w:val="0"/>
        </w:rPr>
        <w:br w:type="page"/>
      </w:r>
    </w:p>
    <w:p w14:paraId="59DDD70E" w14:textId="4D96389A" w:rsidR="00D35A45" w:rsidRPr="00296064" w:rsidRDefault="009A6082" w:rsidP="00D35A45">
      <w:pPr>
        <w:pStyle w:val="Heading1"/>
        <w:rPr>
          <w:noProof w:val="0"/>
        </w:rPr>
      </w:pPr>
      <w:r>
        <w:rPr>
          <w:noProof w:val="0"/>
        </w:rPr>
        <w:lastRenderedPageBreak/>
        <w:t xml:space="preserve">Overview of </w:t>
      </w:r>
      <w:r w:rsidR="00D35A45" w:rsidRPr="00296064">
        <w:rPr>
          <w:noProof w:val="0"/>
        </w:rPr>
        <w:t>Administration</w:t>
      </w:r>
      <w:r>
        <w:rPr>
          <w:noProof w:val="0"/>
        </w:rPr>
        <w:t xml:space="preserve"> for ExDoc</w:t>
      </w:r>
      <w:bookmarkEnd w:id="14"/>
    </w:p>
    <w:p w14:paraId="59DDD70F" w14:textId="07E87F9E" w:rsidR="002D4EE0" w:rsidRPr="00296064" w:rsidRDefault="00D35A45" w:rsidP="009D6E0C">
      <w:pPr>
        <w:rPr>
          <w:noProof w:val="0"/>
        </w:rPr>
      </w:pPr>
      <w:r w:rsidRPr="00296064">
        <w:rPr>
          <w:noProof w:val="0"/>
        </w:rPr>
        <w:t xml:space="preserve">Only users with the role </w:t>
      </w:r>
      <w:r w:rsidR="00A174EA">
        <w:rPr>
          <w:noProof w:val="0"/>
        </w:rPr>
        <w:t>‘Admin’</w:t>
      </w:r>
      <w:r w:rsidRPr="00296064">
        <w:rPr>
          <w:noProof w:val="0"/>
        </w:rPr>
        <w:t xml:space="preserve"> can access this tab. </w:t>
      </w:r>
      <w:r w:rsidR="007E5AAE" w:rsidRPr="00296064">
        <w:rPr>
          <w:noProof w:val="0"/>
        </w:rPr>
        <w:t>All administ</w:t>
      </w:r>
      <w:r w:rsidR="00D44C44">
        <w:rPr>
          <w:noProof w:val="0"/>
        </w:rPr>
        <w:t xml:space="preserve">ration functions </w:t>
      </w:r>
      <w:r w:rsidR="009A6082">
        <w:rPr>
          <w:noProof w:val="0"/>
        </w:rPr>
        <w:t>are here</w:t>
      </w:r>
      <w:r w:rsidR="007E5AAE" w:rsidRPr="00296064">
        <w:rPr>
          <w:noProof w:val="0"/>
        </w:rPr>
        <w:t>.</w:t>
      </w:r>
    </w:p>
    <w:p w14:paraId="59DDD711" w14:textId="77777777" w:rsidR="00D77E01" w:rsidRDefault="00D44C44" w:rsidP="009D6E0C">
      <w:pPr>
        <w:rPr>
          <w:noProof w:val="0"/>
        </w:rPr>
      </w:pPr>
      <w:r>
        <w:rPr>
          <w:noProof w:val="0"/>
        </w:rPr>
        <w:t>C</w:t>
      </w:r>
      <w:r w:rsidR="007E5AAE" w:rsidRPr="00296064">
        <w:rPr>
          <w:noProof w:val="0"/>
        </w:rPr>
        <w:t>lick</w:t>
      </w:r>
      <w:r>
        <w:rPr>
          <w:noProof w:val="0"/>
        </w:rPr>
        <w:t xml:space="preserve"> on the Administration tab to see the available</w:t>
      </w:r>
      <w:r w:rsidR="007E5AAE" w:rsidRPr="00296064">
        <w:rPr>
          <w:noProof w:val="0"/>
        </w:rPr>
        <w:t xml:space="preserve"> of sub</w:t>
      </w:r>
      <w:r>
        <w:rPr>
          <w:noProof w:val="0"/>
        </w:rPr>
        <w:t>-sections.</w:t>
      </w:r>
    </w:p>
    <w:p w14:paraId="59DDD712" w14:textId="63051D08" w:rsidR="007E5AAE" w:rsidRDefault="001E1C51" w:rsidP="00BF5945">
      <w:pPr>
        <w:spacing w:after="120"/>
        <w:rPr>
          <w:noProof w:val="0"/>
        </w:rPr>
      </w:pPr>
      <w:r>
        <w:rPr>
          <w:lang w:val="sv-SE"/>
        </w:rPr>
        <w:drawing>
          <wp:inline distT="0" distB="0" distL="0" distR="0" wp14:anchorId="5637A9FA" wp14:editId="5DF88E42">
            <wp:extent cx="5925820" cy="2387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25820" cy="2387600"/>
                    </a:xfrm>
                    <a:prstGeom prst="rect">
                      <a:avLst/>
                    </a:prstGeom>
                  </pic:spPr>
                </pic:pic>
              </a:graphicData>
            </a:graphic>
          </wp:inline>
        </w:drawing>
      </w:r>
      <w:r w:rsidR="00BF5945">
        <w:rPr>
          <w:lang w:eastAsia="en-GB"/>
        </w:rPr>
        <w:t xml:space="preserve"> </w:t>
      </w:r>
    </w:p>
    <w:p w14:paraId="59DDD714" w14:textId="77777777" w:rsidR="00D44C44" w:rsidRDefault="00D44C44" w:rsidP="009D6E0C">
      <w:pPr>
        <w:rPr>
          <w:noProof w:val="0"/>
        </w:rPr>
      </w:pPr>
      <w:r>
        <w:rPr>
          <w:noProof w:val="0"/>
        </w:rPr>
        <w:t xml:space="preserve">Functions under administration </w:t>
      </w:r>
      <w:proofErr w:type="gramStart"/>
      <w:r>
        <w:rPr>
          <w:noProof w:val="0"/>
        </w:rPr>
        <w:t>are accessed</w:t>
      </w:r>
      <w:proofErr w:type="gramEnd"/>
      <w:r>
        <w:rPr>
          <w:noProof w:val="0"/>
        </w:rPr>
        <w:t xml:space="preserve"> by clicking the named tab on the left side.</w:t>
      </w:r>
    </w:p>
    <w:p w14:paraId="59DDD715" w14:textId="77777777" w:rsidR="00D44C44" w:rsidRDefault="0021452C" w:rsidP="00985E62">
      <w:pPr>
        <w:pStyle w:val="ListParagraph"/>
        <w:numPr>
          <w:ilvl w:val="0"/>
          <w:numId w:val="7"/>
        </w:numPr>
        <w:rPr>
          <w:noProof w:val="0"/>
        </w:rPr>
      </w:pPr>
      <w:r>
        <w:rPr>
          <w:noProof w:val="0"/>
        </w:rPr>
        <w:t>User – Add new users, change access rights, move documents to a new user and make inactive.</w:t>
      </w:r>
    </w:p>
    <w:p w14:paraId="59DDD716" w14:textId="77777777" w:rsidR="0021452C" w:rsidRDefault="0021452C" w:rsidP="00985E62">
      <w:pPr>
        <w:pStyle w:val="ListParagraph"/>
        <w:numPr>
          <w:ilvl w:val="0"/>
          <w:numId w:val="7"/>
        </w:numPr>
        <w:rPr>
          <w:noProof w:val="0"/>
        </w:rPr>
      </w:pPr>
      <w:r>
        <w:rPr>
          <w:noProof w:val="0"/>
        </w:rPr>
        <w:t>Organisations – A hierarchical dimension. Here you can add a new root or member organisation, move documents from one unit to another and delete an unused unit.</w:t>
      </w:r>
    </w:p>
    <w:p w14:paraId="59DDD717" w14:textId="77777777" w:rsidR="0021452C" w:rsidRDefault="0021452C" w:rsidP="00985E62">
      <w:pPr>
        <w:pStyle w:val="ListParagraph"/>
        <w:numPr>
          <w:ilvl w:val="0"/>
          <w:numId w:val="7"/>
        </w:numPr>
        <w:rPr>
          <w:noProof w:val="0"/>
        </w:rPr>
      </w:pPr>
      <w:r>
        <w:rPr>
          <w:noProof w:val="0"/>
        </w:rPr>
        <w:t xml:space="preserve">Projects – A flat, free choice dimension. Here a customer selects a preferred additional category to apply to some or all documents. Most often called </w:t>
      </w:r>
      <w:r w:rsidR="00A174EA">
        <w:rPr>
          <w:noProof w:val="0"/>
        </w:rPr>
        <w:t>‘Project’ but could be ‘</w:t>
      </w:r>
      <w:r>
        <w:rPr>
          <w:noProof w:val="0"/>
        </w:rPr>
        <w:t>Cost Centre</w:t>
      </w:r>
      <w:r w:rsidR="00A174EA">
        <w:rPr>
          <w:noProof w:val="0"/>
        </w:rPr>
        <w:t>’</w:t>
      </w:r>
      <w:r>
        <w:rPr>
          <w:noProof w:val="0"/>
        </w:rPr>
        <w:t xml:space="preserve"> or another choice determine</w:t>
      </w:r>
      <w:r w:rsidR="00A174EA">
        <w:rPr>
          <w:noProof w:val="0"/>
        </w:rPr>
        <w:t>d</w:t>
      </w:r>
      <w:r>
        <w:rPr>
          <w:noProof w:val="0"/>
        </w:rPr>
        <w:t xml:space="preserve"> during initial setup.</w:t>
      </w:r>
    </w:p>
    <w:p w14:paraId="59DDD718" w14:textId="77777777" w:rsidR="0021452C" w:rsidRDefault="0021452C" w:rsidP="00985E62">
      <w:pPr>
        <w:pStyle w:val="ListParagraph"/>
        <w:numPr>
          <w:ilvl w:val="0"/>
          <w:numId w:val="7"/>
        </w:numPr>
        <w:rPr>
          <w:noProof w:val="0"/>
        </w:rPr>
      </w:pPr>
      <w:r>
        <w:rPr>
          <w:noProof w:val="0"/>
        </w:rPr>
        <w:t>External Parties – People inside or outside the organisation who are not users of ExDoc but are associated with documents for contact purposes.</w:t>
      </w:r>
    </w:p>
    <w:p w14:paraId="59DDD719" w14:textId="77777777" w:rsidR="0021452C" w:rsidRDefault="00953541" w:rsidP="00985E62">
      <w:pPr>
        <w:pStyle w:val="ListParagraph"/>
        <w:numPr>
          <w:ilvl w:val="0"/>
          <w:numId w:val="7"/>
        </w:numPr>
        <w:rPr>
          <w:noProof w:val="0"/>
        </w:rPr>
      </w:pPr>
      <w:r>
        <w:rPr>
          <w:noProof w:val="0"/>
        </w:rPr>
        <w:t>Counterpart</w:t>
      </w:r>
      <w:r w:rsidR="001D7406">
        <w:rPr>
          <w:noProof w:val="0"/>
        </w:rPr>
        <w:t xml:space="preserve"> Type – Category assigned to documents to indicate the type of organisation that </w:t>
      </w:r>
      <w:proofErr w:type="gramStart"/>
      <w:r w:rsidR="001D7406">
        <w:rPr>
          <w:noProof w:val="0"/>
        </w:rPr>
        <w:t>has been contracted</w:t>
      </w:r>
      <w:proofErr w:type="gramEnd"/>
      <w:r w:rsidR="001D7406">
        <w:rPr>
          <w:noProof w:val="0"/>
        </w:rPr>
        <w:t xml:space="preserve"> with. Here you can add new or remove types.</w:t>
      </w:r>
    </w:p>
    <w:p w14:paraId="59DDD71A" w14:textId="34B6155F" w:rsidR="001D7406" w:rsidRDefault="000E4968" w:rsidP="00985E62">
      <w:pPr>
        <w:pStyle w:val="ListParagraph"/>
        <w:numPr>
          <w:ilvl w:val="0"/>
          <w:numId w:val="7"/>
        </w:numPr>
        <w:rPr>
          <w:noProof w:val="0"/>
        </w:rPr>
      </w:pPr>
      <w:r>
        <w:rPr>
          <w:noProof w:val="0"/>
        </w:rPr>
        <w:t>Document Type</w:t>
      </w:r>
      <w:r w:rsidR="001D7406">
        <w:rPr>
          <w:noProof w:val="0"/>
        </w:rPr>
        <w:t xml:space="preserve"> – During initial setup, number of document types </w:t>
      </w:r>
      <w:proofErr w:type="gramStart"/>
      <w:r w:rsidR="001D7406">
        <w:rPr>
          <w:noProof w:val="0"/>
        </w:rPr>
        <w:t>will have been defined</w:t>
      </w:r>
      <w:proofErr w:type="gramEnd"/>
      <w:r w:rsidR="001D7406">
        <w:rPr>
          <w:noProof w:val="0"/>
        </w:rPr>
        <w:t xml:space="preserve">. Here you can add more, rename or remove them. You can also add extra </w:t>
      </w:r>
      <w:proofErr w:type="gramStart"/>
      <w:r w:rsidR="001D7406">
        <w:rPr>
          <w:noProof w:val="0"/>
        </w:rPr>
        <w:t>fields</w:t>
      </w:r>
      <w:proofErr w:type="gramEnd"/>
      <w:r w:rsidR="001D7406">
        <w:rPr>
          <w:noProof w:val="0"/>
        </w:rPr>
        <w:t xml:space="preserve"> specific to each document type.</w:t>
      </w:r>
    </w:p>
    <w:p w14:paraId="094F0665" w14:textId="56C590CD" w:rsidR="00BF5945" w:rsidRDefault="00BF5945" w:rsidP="00985E62">
      <w:pPr>
        <w:pStyle w:val="ListParagraph"/>
        <w:numPr>
          <w:ilvl w:val="0"/>
          <w:numId w:val="7"/>
        </w:numPr>
        <w:rPr>
          <w:noProof w:val="0"/>
        </w:rPr>
      </w:pPr>
      <w:r>
        <w:rPr>
          <w:noProof w:val="0"/>
        </w:rPr>
        <w:t xml:space="preserve">Archive Location – This </w:t>
      </w:r>
      <w:proofErr w:type="gramStart"/>
      <w:r>
        <w:rPr>
          <w:noProof w:val="0"/>
        </w:rPr>
        <w:t>can be used</w:t>
      </w:r>
      <w:proofErr w:type="gramEnd"/>
      <w:r>
        <w:rPr>
          <w:noProof w:val="0"/>
        </w:rPr>
        <w:t xml:space="preserve"> to maintain a list of the physical locations where the original paper agreement has been stored. Only values entered here </w:t>
      </w:r>
      <w:proofErr w:type="gramStart"/>
      <w:r>
        <w:rPr>
          <w:noProof w:val="0"/>
        </w:rPr>
        <w:t>can be applied</w:t>
      </w:r>
      <w:proofErr w:type="gramEnd"/>
      <w:r>
        <w:rPr>
          <w:noProof w:val="0"/>
        </w:rPr>
        <w:t xml:space="preserve"> when registering the document.</w:t>
      </w:r>
      <w:r>
        <w:rPr>
          <w:noProof w:val="0"/>
        </w:rPr>
        <w:br/>
        <w:t>It is also possible to rename this drop down list and use it for something else.</w:t>
      </w:r>
    </w:p>
    <w:p w14:paraId="59DDD71B" w14:textId="74F29680" w:rsidR="001D7406" w:rsidRDefault="001D7406" w:rsidP="00985E62">
      <w:pPr>
        <w:pStyle w:val="ListParagraph"/>
        <w:numPr>
          <w:ilvl w:val="0"/>
          <w:numId w:val="7"/>
        </w:numPr>
        <w:rPr>
          <w:noProof w:val="0"/>
        </w:rPr>
      </w:pPr>
      <w:r>
        <w:rPr>
          <w:noProof w:val="0"/>
        </w:rPr>
        <w:t>System Information – Mainly used to add private storage paths for some users.</w:t>
      </w:r>
    </w:p>
    <w:p w14:paraId="59DDD71C" w14:textId="77777777" w:rsidR="00255BD2" w:rsidRDefault="00255BD2" w:rsidP="0061057E">
      <w:pPr>
        <w:rPr>
          <w:noProof w:val="0"/>
        </w:rPr>
      </w:pPr>
    </w:p>
    <w:p w14:paraId="59DDD71D" w14:textId="77777777" w:rsidR="00255BD2" w:rsidRDefault="0061057E">
      <w:pPr>
        <w:rPr>
          <w:noProof w:val="0"/>
        </w:rPr>
      </w:pPr>
      <w:r>
        <w:rPr>
          <w:noProof w:val="0"/>
        </w:rPr>
        <w:t xml:space="preserve">Before adding Users or changing Organisations it is important to read the following </w:t>
      </w:r>
      <w:r w:rsidR="005F3CF5">
        <w:rPr>
          <w:noProof w:val="0"/>
        </w:rPr>
        <w:t xml:space="preserve">section on how access </w:t>
      </w:r>
      <w:proofErr w:type="gramStart"/>
      <w:r w:rsidR="005F3CF5">
        <w:rPr>
          <w:noProof w:val="0"/>
        </w:rPr>
        <w:t>is</w:t>
      </w:r>
      <w:r>
        <w:rPr>
          <w:noProof w:val="0"/>
        </w:rPr>
        <w:t xml:space="preserve"> controlled</w:t>
      </w:r>
      <w:proofErr w:type="gramEnd"/>
      <w:r>
        <w:rPr>
          <w:noProof w:val="0"/>
        </w:rPr>
        <w:t xml:space="preserve"> in ExDoc.</w:t>
      </w:r>
    </w:p>
    <w:p w14:paraId="59DDD71E" w14:textId="77777777" w:rsidR="00255BD2" w:rsidRDefault="00255BD2">
      <w:pPr>
        <w:rPr>
          <w:noProof w:val="0"/>
        </w:rPr>
      </w:pPr>
    </w:p>
    <w:p w14:paraId="59DDD71F" w14:textId="77777777" w:rsidR="005F3CF5" w:rsidRDefault="005F3CF5">
      <w:pPr>
        <w:rPr>
          <w:noProof w:val="0"/>
        </w:rPr>
      </w:pPr>
      <w:r>
        <w:rPr>
          <w:noProof w:val="0"/>
        </w:rPr>
        <w:br w:type="page"/>
      </w:r>
    </w:p>
    <w:p w14:paraId="59DDD720" w14:textId="77777777" w:rsidR="005F3CF5" w:rsidRPr="00296064" w:rsidRDefault="008F72FB" w:rsidP="005F3CF5">
      <w:pPr>
        <w:pStyle w:val="Heading1"/>
        <w:spacing w:after="120"/>
        <w:rPr>
          <w:noProof w:val="0"/>
        </w:rPr>
      </w:pPr>
      <w:bookmarkStart w:id="16" w:name="_Toc190242456"/>
      <w:bookmarkStart w:id="17" w:name="_Toc190591761"/>
      <w:bookmarkStart w:id="18" w:name="_Ref220742667"/>
      <w:bookmarkStart w:id="19" w:name="_Toc346720306"/>
      <w:r>
        <w:rPr>
          <w:noProof w:val="0"/>
        </w:rPr>
        <w:lastRenderedPageBreak/>
        <w:t>Understanding ExDoc S</w:t>
      </w:r>
      <w:r w:rsidR="005F3CF5" w:rsidRPr="00296064">
        <w:rPr>
          <w:noProof w:val="0"/>
        </w:rPr>
        <w:t>ecurity</w:t>
      </w:r>
      <w:bookmarkEnd w:id="16"/>
      <w:bookmarkEnd w:id="17"/>
      <w:bookmarkEnd w:id="18"/>
      <w:bookmarkEnd w:id="19"/>
    </w:p>
    <w:p w14:paraId="59DDD721" w14:textId="77777777" w:rsidR="005F3CF5" w:rsidRPr="00296064" w:rsidRDefault="005F3CF5" w:rsidP="005F3CF5">
      <w:pPr>
        <w:rPr>
          <w:noProof w:val="0"/>
        </w:rPr>
      </w:pPr>
      <w:r>
        <w:rPr>
          <w:noProof w:val="0"/>
          <w:u w:val="single"/>
        </w:rPr>
        <w:t>Each U</w:t>
      </w:r>
      <w:r w:rsidRPr="00296064">
        <w:rPr>
          <w:noProof w:val="0"/>
          <w:u w:val="single"/>
        </w:rPr>
        <w:t>ser</w:t>
      </w:r>
      <w:r w:rsidRPr="00296064">
        <w:rPr>
          <w:noProof w:val="0"/>
        </w:rPr>
        <w:t xml:space="preserve"> in ExDoc is associated </w:t>
      </w:r>
      <w:proofErr w:type="gramStart"/>
      <w:r w:rsidRPr="00296064">
        <w:rPr>
          <w:noProof w:val="0"/>
        </w:rPr>
        <w:t>with</w:t>
      </w:r>
      <w:proofErr w:type="gramEnd"/>
      <w:r w:rsidRPr="00296064">
        <w:rPr>
          <w:noProof w:val="0"/>
        </w:rPr>
        <w:t>:</w:t>
      </w:r>
    </w:p>
    <w:p w14:paraId="59DDD722" w14:textId="77777777" w:rsidR="005F3CF5" w:rsidRDefault="005F3CF5" w:rsidP="00985E62">
      <w:pPr>
        <w:numPr>
          <w:ilvl w:val="0"/>
          <w:numId w:val="4"/>
        </w:numPr>
        <w:rPr>
          <w:noProof w:val="0"/>
        </w:rPr>
      </w:pPr>
      <w:r>
        <w:rPr>
          <w:noProof w:val="0"/>
        </w:rPr>
        <w:t xml:space="preserve">One or more </w:t>
      </w:r>
      <w:r>
        <w:rPr>
          <w:b/>
          <w:noProof w:val="0"/>
        </w:rPr>
        <w:t>Roles</w:t>
      </w:r>
    </w:p>
    <w:p w14:paraId="59DDD723" w14:textId="77777777" w:rsidR="005F3CF5" w:rsidRPr="00296064" w:rsidRDefault="005F3CF5" w:rsidP="00985E62">
      <w:pPr>
        <w:numPr>
          <w:ilvl w:val="0"/>
          <w:numId w:val="4"/>
        </w:numPr>
        <w:rPr>
          <w:noProof w:val="0"/>
        </w:rPr>
      </w:pPr>
      <w:r w:rsidRPr="00296064">
        <w:rPr>
          <w:noProof w:val="0"/>
        </w:rPr>
        <w:t xml:space="preserve">One </w:t>
      </w:r>
      <w:r w:rsidRPr="00296064">
        <w:rPr>
          <w:b/>
          <w:noProof w:val="0"/>
        </w:rPr>
        <w:t>Confidentiality level</w:t>
      </w:r>
    </w:p>
    <w:p w14:paraId="59DDD724" w14:textId="77777777" w:rsidR="005F3CF5" w:rsidRDefault="005F3CF5" w:rsidP="00985E62">
      <w:pPr>
        <w:numPr>
          <w:ilvl w:val="0"/>
          <w:numId w:val="4"/>
        </w:numPr>
        <w:rPr>
          <w:noProof w:val="0"/>
        </w:rPr>
      </w:pPr>
      <w:r w:rsidRPr="00296064">
        <w:rPr>
          <w:noProof w:val="0"/>
        </w:rPr>
        <w:t xml:space="preserve">One or more </w:t>
      </w:r>
      <w:r w:rsidRPr="00296064">
        <w:rPr>
          <w:b/>
          <w:noProof w:val="0"/>
        </w:rPr>
        <w:t>Organisational units</w:t>
      </w:r>
      <w:r w:rsidRPr="005F3CF5">
        <w:rPr>
          <w:noProof w:val="0"/>
        </w:rPr>
        <w:t xml:space="preserve"> </w:t>
      </w:r>
    </w:p>
    <w:p w14:paraId="59DDD725" w14:textId="77777777" w:rsidR="005F3CF5" w:rsidRPr="00B779D9" w:rsidRDefault="005F3CF5" w:rsidP="00985E62">
      <w:pPr>
        <w:numPr>
          <w:ilvl w:val="0"/>
          <w:numId w:val="4"/>
        </w:numPr>
        <w:rPr>
          <w:noProof w:val="0"/>
        </w:rPr>
      </w:pPr>
      <w:r w:rsidRPr="00296064">
        <w:rPr>
          <w:noProof w:val="0"/>
        </w:rPr>
        <w:t xml:space="preserve">One or more </w:t>
      </w:r>
      <w:r w:rsidRPr="005F3CF5">
        <w:rPr>
          <w:b/>
          <w:noProof w:val="0"/>
        </w:rPr>
        <w:t>Projects</w:t>
      </w:r>
    </w:p>
    <w:p w14:paraId="59DDD726" w14:textId="77777777" w:rsidR="00B779D9" w:rsidRPr="00B779D9" w:rsidRDefault="00B779D9" w:rsidP="00985E62">
      <w:pPr>
        <w:numPr>
          <w:ilvl w:val="0"/>
          <w:numId w:val="4"/>
        </w:numPr>
        <w:rPr>
          <w:noProof w:val="0"/>
        </w:rPr>
      </w:pPr>
      <w:r w:rsidRPr="00B779D9">
        <w:rPr>
          <w:noProof w:val="0"/>
        </w:rPr>
        <w:t>Optional</w:t>
      </w:r>
      <w:r>
        <w:rPr>
          <w:noProof w:val="0"/>
        </w:rPr>
        <w:t xml:space="preserve">ly, one </w:t>
      </w:r>
      <w:r>
        <w:rPr>
          <w:b/>
          <w:noProof w:val="0"/>
        </w:rPr>
        <w:t>Scan Path</w:t>
      </w:r>
    </w:p>
    <w:p w14:paraId="59DDD727" w14:textId="77777777" w:rsidR="005F3CF5" w:rsidRPr="00296064" w:rsidRDefault="005F3CF5" w:rsidP="005F3CF5">
      <w:pPr>
        <w:rPr>
          <w:noProof w:val="0"/>
        </w:rPr>
      </w:pPr>
    </w:p>
    <w:p w14:paraId="59DDD728" w14:textId="77777777" w:rsidR="005F3CF5" w:rsidRPr="00296064" w:rsidRDefault="005F3CF5" w:rsidP="005F3CF5">
      <w:pPr>
        <w:rPr>
          <w:noProof w:val="0"/>
        </w:rPr>
      </w:pPr>
      <w:r>
        <w:rPr>
          <w:noProof w:val="0"/>
          <w:u w:val="single"/>
        </w:rPr>
        <w:t>Each D</w:t>
      </w:r>
      <w:r w:rsidRPr="00296064">
        <w:rPr>
          <w:noProof w:val="0"/>
          <w:u w:val="single"/>
        </w:rPr>
        <w:t>ocument</w:t>
      </w:r>
      <w:r w:rsidRPr="00296064">
        <w:rPr>
          <w:noProof w:val="0"/>
        </w:rPr>
        <w:t xml:space="preserve"> in ExDoc is associated </w:t>
      </w:r>
      <w:proofErr w:type="gramStart"/>
      <w:r w:rsidRPr="00296064">
        <w:rPr>
          <w:noProof w:val="0"/>
        </w:rPr>
        <w:t>with</w:t>
      </w:r>
      <w:proofErr w:type="gramEnd"/>
      <w:r w:rsidRPr="00296064">
        <w:rPr>
          <w:noProof w:val="0"/>
        </w:rPr>
        <w:t>:</w:t>
      </w:r>
    </w:p>
    <w:p w14:paraId="59DDD729" w14:textId="77777777" w:rsidR="005F3CF5" w:rsidRPr="00296064" w:rsidRDefault="005F3CF5" w:rsidP="00985E62">
      <w:pPr>
        <w:numPr>
          <w:ilvl w:val="0"/>
          <w:numId w:val="5"/>
        </w:numPr>
        <w:rPr>
          <w:noProof w:val="0"/>
        </w:rPr>
      </w:pPr>
      <w:r w:rsidRPr="00296064">
        <w:rPr>
          <w:noProof w:val="0"/>
        </w:rPr>
        <w:t xml:space="preserve">One </w:t>
      </w:r>
      <w:r w:rsidRPr="00296064">
        <w:rPr>
          <w:b/>
          <w:noProof w:val="0"/>
        </w:rPr>
        <w:t>Confidentiality Level</w:t>
      </w:r>
    </w:p>
    <w:p w14:paraId="59DDD72A" w14:textId="77777777" w:rsidR="005F3CF5" w:rsidRPr="00296064" w:rsidRDefault="005F3CF5" w:rsidP="00985E62">
      <w:pPr>
        <w:numPr>
          <w:ilvl w:val="0"/>
          <w:numId w:val="5"/>
        </w:numPr>
        <w:rPr>
          <w:noProof w:val="0"/>
        </w:rPr>
      </w:pPr>
      <w:r w:rsidRPr="00296064">
        <w:rPr>
          <w:noProof w:val="0"/>
        </w:rPr>
        <w:t xml:space="preserve">One </w:t>
      </w:r>
      <w:r w:rsidRPr="00296064">
        <w:rPr>
          <w:b/>
          <w:noProof w:val="0"/>
        </w:rPr>
        <w:t>Document type</w:t>
      </w:r>
    </w:p>
    <w:p w14:paraId="59DDD72B" w14:textId="77777777" w:rsidR="005F3CF5" w:rsidRPr="00B779D9" w:rsidRDefault="00B779D9" w:rsidP="00985E62">
      <w:pPr>
        <w:numPr>
          <w:ilvl w:val="0"/>
          <w:numId w:val="5"/>
        </w:numPr>
        <w:rPr>
          <w:noProof w:val="0"/>
        </w:rPr>
      </w:pPr>
      <w:r>
        <w:rPr>
          <w:noProof w:val="0"/>
        </w:rPr>
        <w:t xml:space="preserve">One </w:t>
      </w:r>
      <w:r w:rsidR="005F3CF5" w:rsidRPr="00296064">
        <w:rPr>
          <w:b/>
          <w:noProof w:val="0"/>
        </w:rPr>
        <w:t>Organisational Unit</w:t>
      </w:r>
    </w:p>
    <w:p w14:paraId="59DDD72C" w14:textId="77777777" w:rsidR="00B779D9" w:rsidRPr="00B779D9" w:rsidRDefault="00B779D9" w:rsidP="00985E62">
      <w:pPr>
        <w:numPr>
          <w:ilvl w:val="0"/>
          <w:numId w:val="5"/>
        </w:numPr>
        <w:rPr>
          <w:noProof w:val="0"/>
        </w:rPr>
      </w:pPr>
      <w:r w:rsidRPr="00B779D9">
        <w:rPr>
          <w:noProof w:val="0"/>
        </w:rPr>
        <w:t xml:space="preserve">One or </w:t>
      </w:r>
      <w:r>
        <w:rPr>
          <w:noProof w:val="0"/>
        </w:rPr>
        <w:t xml:space="preserve">more </w:t>
      </w:r>
      <w:r>
        <w:rPr>
          <w:b/>
          <w:noProof w:val="0"/>
        </w:rPr>
        <w:t>Projects</w:t>
      </w:r>
    </w:p>
    <w:p w14:paraId="59DDD72D" w14:textId="77777777" w:rsidR="00B779D9" w:rsidRPr="00296064" w:rsidRDefault="00B779D9" w:rsidP="00B779D9">
      <w:pPr>
        <w:pStyle w:val="Heading2"/>
        <w:rPr>
          <w:noProof w:val="0"/>
        </w:rPr>
      </w:pPr>
      <w:bookmarkStart w:id="20" w:name="_Ref220819918"/>
      <w:bookmarkStart w:id="21" w:name="_Toc346720307"/>
      <w:bookmarkStart w:id="22" w:name="_Toc190242457"/>
      <w:bookmarkStart w:id="23" w:name="_Toc190591762"/>
      <w:r w:rsidRPr="00296064">
        <w:rPr>
          <w:noProof w:val="0"/>
        </w:rPr>
        <w:t>User Role</w:t>
      </w:r>
      <w:r>
        <w:rPr>
          <w:noProof w:val="0"/>
        </w:rPr>
        <w:t>s</w:t>
      </w:r>
      <w:bookmarkEnd w:id="20"/>
      <w:bookmarkEnd w:id="21"/>
    </w:p>
    <w:p w14:paraId="59DDD72E" w14:textId="77777777" w:rsidR="00B779D9" w:rsidRPr="00296064" w:rsidRDefault="00B779D9" w:rsidP="00B779D9">
      <w:pPr>
        <w:pStyle w:val="BodyText"/>
        <w:rPr>
          <w:noProof w:val="0"/>
        </w:rPr>
      </w:pPr>
      <w:r w:rsidRPr="00296064">
        <w:rPr>
          <w:noProof w:val="0"/>
        </w:rPr>
        <w:t xml:space="preserve">Each ExDoc user </w:t>
      </w:r>
      <w:proofErr w:type="gramStart"/>
      <w:r w:rsidRPr="00296064">
        <w:rPr>
          <w:noProof w:val="0"/>
        </w:rPr>
        <w:t>is assigned</w:t>
      </w:r>
      <w:proofErr w:type="gramEnd"/>
      <w:r w:rsidRPr="00296064">
        <w:rPr>
          <w:noProof w:val="0"/>
        </w:rPr>
        <w:t xml:space="preserve"> one </w:t>
      </w:r>
      <w:r w:rsidR="00B601D8">
        <w:rPr>
          <w:noProof w:val="0"/>
        </w:rPr>
        <w:t>or</w:t>
      </w:r>
      <w:r w:rsidRPr="00296064">
        <w:rPr>
          <w:noProof w:val="0"/>
        </w:rPr>
        <w:t xml:space="preserve"> more User Roles. These tailor </w:t>
      </w:r>
      <w:r w:rsidR="00B601D8">
        <w:rPr>
          <w:noProof w:val="0"/>
        </w:rPr>
        <w:t xml:space="preserve">a </w:t>
      </w:r>
      <w:r w:rsidRPr="00296064">
        <w:rPr>
          <w:noProof w:val="0"/>
        </w:rPr>
        <w:t>user</w:t>
      </w:r>
      <w:r w:rsidR="00B601D8">
        <w:rPr>
          <w:noProof w:val="0"/>
        </w:rPr>
        <w:t>’s</w:t>
      </w:r>
      <w:r w:rsidRPr="00296064">
        <w:rPr>
          <w:noProof w:val="0"/>
        </w:rPr>
        <w:t xml:space="preserve"> access to the different parts of ExDoc</w:t>
      </w:r>
      <w:r>
        <w:rPr>
          <w:noProof w:val="0"/>
        </w:rPr>
        <w:t xml:space="preserve"> depending on their needs and responsibilities in the company</w:t>
      </w:r>
      <w:r w:rsidRPr="00296064">
        <w:rPr>
          <w:noProof w:val="0"/>
        </w:rPr>
        <w:t xml:space="preserve">. The </w:t>
      </w:r>
      <w:r>
        <w:rPr>
          <w:noProof w:val="0"/>
        </w:rPr>
        <w:t xml:space="preserve">available </w:t>
      </w:r>
      <w:r w:rsidRPr="00296064">
        <w:rPr>
          <w:noProof w:val="0"/>
        </w:rPr>
        <w:t>roles 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54"/>
      </w:tblGrid>
      <w:tr w:rsidR="00B779D9" w:rsidRPr="00296064" w14:paraId="59DDD731" w14:textId="77777777" w:rsidTr="00010AAF">
        <w:tc>
          <w:tcPr>
            <w:tcW w:w="2268" w:type="dxa"/>
          </w:tcPr>
          <w:p w14:paraId="59DDD72F" w14:textId="77777777" w:rsidR="00B779D9" w:rsidRPr="00296064" w:rsidRDefault="00B779D9" w:rsidP="00010AAF">
            <w:pPr>
              <w:rPr>
                <w:b/>
                <w:i/>
                <w:noProof w:val="0"/>
              </w:rPr>
            </w:pPr>
            <w:r w:rsidRPr="00296064">
              <w:rPr>
                <w:b/>
                <w:i/>
                <w:noProof w:val="0"/>
              </w:rPr>
              <w:t>Role</w:t>
            </w:r>
          </w:p>
        </w:tc>
        <w:tc>
          <w:tcPr>
            <w:tcW w:w="6254" w:type="dxa"/>
          </w:tcPr>
          <w:p w14:paraId="59DDD730" w14:textId="77777777" w:rsidR="00B779D9" w:rsidRPr="00296064" w:rsidRDefault="00B779D9" w:rsidP="00010AAF">
            <w:pPr>
              <w:rPr>
                <w:b/>
                <w:i/>
                <w:noProof w:val="0"/>
              </w:rPr>
            </w:pPr>
            <w:r w:rsidRPr="00296064">
              <w:rPr>
                <w:b/>
                <w:i/>
                <w:noProof w:val="0"/>
              </w:rPr>
              <w:t>Properties</w:t>
            </w:r>
          </w:p>
        </w:tc>
      </w:tr>
      <w:tr w:rsidR="00B779D9" w:rsidRPr="00296064" w14:paraId="59DDD734" w14:textId="77777777" w:rsidTr="00010AAF">
        <w:tc>
          <w:tcPr>
            <w:tcW w:w="2268" w:type="dxa"/>
          </w:tcPr>
          <w:p w14:paraId="59DDD732" w14:textId="77777777" w:rsidR="00B779D9" w:rsidRPr="00296064" w:rsidRDefault="00B779D9" w:rsidP="00D93E5B">
            <w:pPr>
              <w:pStyle w:val="Heading3"/>
            </w:pPr>
            <w:bookmarkStart w:id="24" w:name="_Toc346720308"/>
            <w:r w:rsidRPr="00296064">
              <w:t>Viewer</w:t>
            </w:r>
            <w:bookmarkEnd w:id="24"/>
          </w:p>
        </w:tc>
        <w:tc>
          <w:tcPr>
            <w:tcW w:w="6254" w:type="dxa"/>
          </w:tcPr>
          <w:p w14:paraId="59DDD733" w14:textId="77777777" w:rsidR="00B779D9" w:rsidRPr="00296064" w:rsidRDefault="00B779D9" w:rsidP="00010AAF">
            <w:pPr>
              <w:rPr>
                <w:noProof w:val="0"/>
              </w:rPr>
            </w:pPr>
            <w:r>
              <w:rPr>
                <w:noProof w:val="0"/>
              </w:rPr>
              <w:t>This</w:t>
            </w:r>
            <w:r w:rsidRPr="00296064">
              <w:rPr>
                <w:noProof w:val="0"/>
              </w:rPr>
              <w:t xml:space="preserve"> role limits the user to </w:t>
            </w:r>
            <w:r>
              <w:rPr>
                <w:noProof w:val="0"/>
              </w:rPr>
              <w:t xml:space="preserve">only </w:t>
            </w:r>
            <w:r w:rsidRPr="00296064">
              <w:rPr>
                <w:noProof w:val="0"/>
              </w:rPr>
              <w:t>viewing</w:t>
            </w:r>
            <w:r>
              <w:rPr>
                <w:noProof w:val="0"/>
              </w:rPr>
              <w:t xml:space="preserve"> document images and metadata</w:t>
            </w:r>
            <w:r w:rsidRPr="00296064">
              <w:rPr>
                <w:noProof w:val="0"/>
              </w:rPr>
              <w:t>.</w:t>
            </w:r>
            <w:r>
              <w:rPr>
                <w:noProof w:val="0"/>
              </w:rPr>
              <w:t xml:space="preserve"> No information </w:t>
            </w:r>
            <w:proofErr w:type="gramStart"/>
            <w:r>
              <w:rPr>
                <w:noProof w:val="0"/>
              </w:rPr>
              <w:t>can be amended</w:t>
            </w:r>
            <w:proofErr w:type="gramEnd"/>
            <w:r>
              <w:rPr>
                <w:noProof w:val="0"/>
              </w:rPr>
              <w:t>.</w:t>
            </w:r>
          </w:p>
        </w:tc>
      </w:tr>
      <w:tr w:rsidR="00B779D9" w:rsidRPr="00296064" w14:paraId="59DDD737" w14:textId="77777777" w:rsidTr="00010AAF">
        <w:tc>
          <w:tcPr>
            <w:tcW w:w="2268" w:type="dxa"/>
          </w:tcPr>
          <w:p w14:paraId="59DDD735" w14:textId="77777777" w:rsidR="00B779D9" w:rsidRPr="00296064" w:rsidRDefault="00B779D9" w:rsidP="00D93E5B">
            <w:pPr>
              <w:pStyle w:val="Heading3"/>
            </w:pPr>
            <w:bookmarkStart w:id="25" w:name="_Toc346720309"/>
            <w:r w:rsidRPr="00296064">
              <w:t>User</w:t>
            </w:r>
            <w:bookmarkEnd w:id="25"/>
          </w:p>
        </w:tc>
        <w:tc>
          <w:tcPr>
            <w:tcW w:w="6254" w:type="dxa"/>
          </w:tcPr>
          <w:p w14:paraId="59DDD736" w14:textId="77777777" w:rsidR="00B779D9" w:rsidRPr="00296064" w:rsidRDefault="00B779D9" w:rsidP="00010AAF">
            <w:pPr>
              <w:rPr>
                <w:noProof w:val="0"/>
              </w:rPr>
            </w:pPr>
            <w:r>
              <w:rPr>
                <w:noProof w:val="0"/>
              </w:rPr>
              <w:t>Someone who has a greater responsibility in the company. This</w:t>
            </w:r>
            <w:r w:rsidRPr="00296064">
              <w:rPr>
                <w:noProof w:val="0"/>
              </w:rPr>
              <w:t xml:space="preserve"> </w:t>
            </w:r>
            <w:r>
              <w:rPr>
                <w:noProof w:val="0"/>
              </w:rPr>
              <w:t>role</w:t>
            </w:r>
            <w:r w:rsidRPr="00296064">
              <w:rPr>
                <w:noProof w:val="0"/>
              </w:rPr>
              <w:t xml:space="preserve"> gives the ability to register and edit documents.</w:t>
            </w:r>
          </w:p>
        </w:tc>
      </w:tr>
      <w:tr w:rsidR="00B779D9" w:rsidRPr="00296064" w14:paraId="59DDD73B" w14:textId="77777777" w:rsidTr="00010AAF">
        <w:tc>
          <w:tcPr>
            <w:tcW w:w="2268" w:type="dxa"/>
          </w:tcPr>
          <w:p w14:paraId="59DDD738" w14:textId="77777777" w:rsidR="00B779D9" w:rsidRPr="00296064" w:rsidRDefault="00B779D9" w:rsidP="00D93E5B">
            <w:pPr>
              <w:pStyle w:val="Heading3"/>
            </w:pPr>
            <w:bookmarkStart w:id="26" w:name="_Toc346720310"/>
            <w:r w:rsidRPr="00296064">
              <w:t>SuperUser</w:t>
            </w:r>
            <w:bookmarkEnd w:id="26"/>
          </w:p>
          <w:p w14:paraId="59DDD739" w14:textId="77777777" w:rsidR="00B779D9" w:rsidRPr="00296064" w:rsidRDefault="00B779D9" w:rsidP="00010AAF">
            <w:pPr>
              <w:rPr>
                <w:noProof w:val="0"/>
              </w:rPr>
            </w:pPr>
          </w:p>
        </w:tc>
        <w:tc>
          <w:tcPr>
            <w:tcW w:w="6254" w:type="dxa"/>
          </w:tcPr>
          <w:p w14:paraId="59DDD73A" w14:textId="77777777" w:rsidR="00B779D9" w:rsidRPr="00296064" w:rsidRDefault="00B779D9" w:rsidP="00A174EA">
            <w:pPr>
              <w:rPr>
                <w:noProof w:val="0"/>
              </w:rPr>
            </w:pPr>
            <w:r w:rsidRPr="00296064">
              <w:rPr>
                <w:noProof w:val="0"/>
              </w:rPr>
              <w:t xml:space="preserve">Same as </w:t>
            </w:r>
            <w:r w:rsidR="00A174EA">
              <w:rPr>
                <w:noProof w:val="0"/>
              </w:rPr>
              <w:t>‘User’</w:t>
            </w:r>
            <w:r w:rsidRPr="00296064">
              <w:rPr>
                <w:noProof w:val="0"/>
              </w:rPr>
              <w:t xml:space="preserve">, </w:t>
            </w:r>
            <w:r>
              <w:rPr>
                <w:noProof w:val="0"/>
              </w:rPr>
              <w:t xml:space="preserve">but </w:t>
            </w:r>
            <w:r w:rsidRPr="00296064">
              <w:rPr>
                <w:noProof w:val="0"/>
              </w:rPr>
              <w:t>with the added ability to view Events.</w:t>
            </w:r>
          </w:p>
        </w:tc>
      </w:tr>
      <w:tr w:rsidR="00B779D9" w:rsidRPr="00296064" w14:paraId="59DDD73F" w14:textId="77777777" w:rsidTr="00010AAF">
        <w:tc>
          <w:tcPr>
            <w:tcW w:w="2268" w:type="dxa"/>
          </w:tcPr>
          <w:p w14:paraId="59DDD73C" w14:textId="77777777" w:rsidR="00B779D9" w:rsidRPr="00296064" w:rsidRDefault="00B779D9" w:rsidP="00D93E5B">
            <w:pPr>
              <w:pStyle w:val="Heading3"/>
            </w:pPr>
            <w:bookmarkStart w:id="27" w:name="_Toc346720311"/>
            <w:r w:rsidRPr="00296064">
              <w:t>Admin</w:t>
            </w:r>
            <w:bookmarkEnd w:id="27"/>
          </w:p>
          <w:p w14:paraId="59DDD73D" w14:textId="77777777" w:rsidR="00B779D9" w:rsidRPr="00296064" w:rsidRDefault="00B779D9" w:rsidP="00010AAF">
            <w:pPr>
              <w:rPr>
                <w:noProof w:val="0"/>
              </w:rPr>
            </w:pPr>
          </w:p>
        </w:tc>
        <w:tc>
          <w:tcPr>
            <w:tcW w:w="6254" w:type="dxa"/>
          </w:tcPr>
          <w:p w14:paraId="59DDD73E" w14:textId="77777777" w:rsidR="00B779D9" w:rsidRPr="00296064" w:rsidRDefault="00B779D9" w:rsidP="000A1FA8">
            <w:pPr>
              <w:rPr>
                <w:noProof w:val="0"/>
              </w:rPr>
            </w:pPr>
            <w:r w:rsidRPr="00296064">
              <w:rPr>
                <w:noProof w:val="0"/>
              </w:rPr>
              <w:t xml:space="preserve">This role </w:t>
            </w:r>
            <w:proofErr w:type="gramStart"/>
            <w:r w:rsidRPr="00296064">
              <w:rPr>
                <w:noProof w:val="0"/>
              </w:rPr>
              <w:t>is used</w:t>
            </w:r>
            <w:proofErr w:type="gramEnd"/>
            <w:r w:rsidRPr="00296064">
              <w:rPr>
                <w:noProof w:val="0"/>
              </w:rPr>
              <w:t xml:space="preserve"> for adding users </w:t>
            </w:r>
            <w:r w:rsidR="000A1FA8">
              <w:rPr>
                <w:noProof w:val="0"/>
              </w:rPr>
              <w:t xml:space="preserve">and </w:t>
            </w:r>
            <w:r w:rsidR="000A1FA8" w:rsidRPr="00296064">
              <w:rPr>
                <w:noProof w:val="0"/>
              </w:rPr>
              <w:t xml:space="preserve">changing system parameters </w:t>
            </w:r>
            <w:r w:rsidRPr="00296064">
              <w:rPr>
                <w:noProof w:val="0"/>
              </w:rPr>
              <w:t xml:space="preserve">etc. </w:t>
            </w:r>
            <w:r w:rsidR="000A1FA8">
              <w:rPr>
                <w:noProof w:val="0"/>
              </w:rPr>
              <w:t>This</w:t>
            </w:r>
            <w:r w:rsidRPr="00296064">
              <w:rPr>
                <w:noProof w:val="0"/>
              </w:rPr>
              <w:t xml:space="preserve"> role</w:t>
            </w:r>
            <w:r w:rsidR="000A1FA8">
              <w:rPr>
                <w:noProof w:val="0"/>
              </w:rPr>
              <w:t xml:space="preserve"> can</w:t>
            </w:r>
            <w:r w:rsidRPr="00296064">
              <w:rPr>
                <w:noProof w:val="0"/>
              </w:rPr>
              <w:t xml:space="preserve">not by itself, view </w:t>
            </w:r>
            <w:r w:rsidR="000A1FA8" w:rsidRPr="00296064">
              <w:rPr>
                <w:noProof w:val="0"/>
              </w:rPr>
              <w:t xml:space="preserve">or edit </w:t>
            </w:r>
            <w:r w:rsidRPr="00296064">
              <w:rPr>
                <w:noProof w:val="0"/>
              </w:rPr>
              <w:t>any documents.</w:t>
            </w:r>
          </w:p>
        </w:tc>
      </w:tr>
    </w:tbl>
    <w:p w14:paraId="59DDD740" w14:textId="40D4183D" w:rsidR="00B779D9" w:rsidRPr="00296064" w:rsidRDefault="00C07B6F" w:rsidP="00B779D9">
      <w:pPr>
        <w:rPr>
          <w:noProof w:val="0"/>
        </w:rPr>
      </w:pPr>
      <w:r>
        <w:rPr>
          <w:lang w:val="sv-SE"/>
        </w:rPr>
        <mc:AlternateContent>
          <mc:Choice Requires="wpg">
            <w:drawing>
              <wp:anchor distT="0" distB="0" distL="114300" distR="114300" simplePos="0" relativeHeight="251655168" behindDoc="0" locked="0" layoutInCell="1" allowOverlap="1" wp14:anchorId="59DDD879" wp14:editId="464E60F1">
                <wp:simplePos x="0" y="0"/>
                <wp:positionH relativeFrom="column">
                  <wp:posOffset>9525</wp:posOffset>
                </wp:positionH>
                <wp:positionV relativeFrom="paragraph">
                  <wp:posOffset>114935</wp:posOffset>
                </wp:positionV>
                <wp:extent cx="196850" cy="215265"/>
                <wp:effectExtent l="0" t="0" r="31750" b="0"/>
                <wp:wrapNone/>
                <wp:docPr id="66"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15265"/>
                          <a:chOff x="1778" y="8890"/>
                          <a:chExt cx="310" cy="339"/>
                        </a:xfrm>
                      </wpg:grpSpPr>
                      <wps:wsp>
                        <wps:cNvPr id="67" name="AutoShape 154"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DB" w14:textId="77777777" w:rsidR="006303D0" w:rsidRPr="00EF05B0" w:rsidRDefault="006303D0" w:rsidP="00B779D9"/>
                          </w:txbxContent>
                        </wps:txbx>
                        <wps:bodyPr rot="0" vert="horz" wrap="square" lIns="91440" tIns="45720" rIns="91440" bIns="45720" anchor="t" anchorCtr="0" upright="1">
                          <a:noAutofit/>
                        </wps:bodyPr>
                      </wps:wsp>
                      <wps:wsp>
                        <wps:cNvPr id="68" name="Text Box 155"/>
                        <wps:cNvSpPr txBox="1">
                          <a:spLocks noChangeArrowheads="1"/>
                        </wps:cNvSpPr>
                        <wps:spPr bwMode="auto">
                          <a:xfrm>
                            <a:off x="1778" y="8890"/>
                            <a:ext cx="221" cy="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DC" w14:textId="77777777" w:rsidR="006303D0" w:rsidRPr="004C1072" w:rsidRDefault="006303D0" w:rsidP="00B779D9">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79" id="Group 153" o:spid="_x0000_s1026" style="position:absolute;margin-left:.75pt;margin-top:9.05pt;width:15.5pt;height:16.95pt;z-index:251655168" coordorigin="1778,8890" coordsize="310,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54" o:spid="_x0000_s1027"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" filled="f" strokecolor="red">
                  <v:textbox>
                    <w:txbxContent>
                      <w:p w14:paraId="59DDD8DB" w14:textId="77777777" w:rsidR="006303D0" w:rsidRPr="00EF05B0" w:rsidRDefault="006303D0" w:rsidP="00B779D9"/>
                    </w:txbxContent>
                  </v:textbox>
                </v:shape>
                <v:shapetype id="_x0000_t202" coordsize="21600,21600" o:spt="202" path="m,l,21600r21600,l21600,xe">
                  <v:stroke joinstyle="miter"/>
                  <v:path gradientshapeok="t" o:connecttype="rect"/>
                </v:shapetype>
                <v:shape id="Text Box 155" o:spid="_x0000_s1028" type="#_x0000_t202" style="position:absolute;left:1778;top:8890;width:221;height: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9DDD8DC" w14:textId="77777777" w:rsidR="006303D0" w:rsidRPr="004C1072" w:rsidRDefault="006303D0" w:rsidP="00B779D9">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p>
    <w:p w14:paraId="59DDD741" w14:textId="77777777" w:rsidR="00B779D9" w:rsidRPr="00296064" w:rsidRDefault="000A1FA8" w:rsidP="00B779D9">
      <w:pPr>
        <w:pStyle w:val="BodyText"/>
        <w:rPr>
          <w:noProof w:val="0"/>
        </w:rPr>
      </w:pPr>
      <w:r>
        <w:rPr>
          <w:noProof w:val="0"/>
        </w:rPr>
        <w:t xml:space="preserve">    </w:t>
      </w:r>
      <w:r w:rsidR="00B601D8">
        <w:rPr>
          <w:noProof w:val="0"/>
        </w:rPr>
        <w:t xml:space="preserve">  </w:t>
      </w:r>
      <w:r w:rsidR="00B779D9" w:rsidRPr="00296064">
        <w:rPr>
          <w:noProof w:val="0"/>
        </w:rPr>
        <w:t xml:space="preserve">Note: A user </w:t>
      </w:r>
      <w:proofErr w:type="gramStart"/>
      <w:r w:rsidR="00B779D9" w:rsidRPr="00296064">
        <w:rPr>
          <w:noProof w:val="0"/>
        </w:rPr>
        <w:t>can be given</w:t>
      </w:r>
      <w:proofErr w:type="gramEnd"/>
      <w:r w:rsidR="00B779D9" w:rsidRPr="00296064">
        <w:rPr>
          <w:noProof w:val="0"/>
        </w:rPr>
        <w:t xml:space="preserve"> combinations of roles. For example, the role </w:t>
      </w:r>
      <w:proofErr w:type="spellStart"/>
      <w:r w:rsidR="00B779D9" w:rsidRPr="00296064">
        <w:rPr>
          <w:noProof w:val="0"/>
        </w:rPr>
        <w:t>SuperUser</w:t>
      </w:r>
      <w:proofErr w:type="spellEnd"/>
      <w:r w:rsidR="00B779D9" w:rsidRPr="00296064">
        <w:rPr>
          <w:noProof w:val="0"/>
        </w:rPr>
        <w:t xml:space="preserve"> </w:t>
      </w:r>
      <w:proofErr w:type="gramStart"/>
      <w:r w:rsidR="00B779D9" w:rsidRPr="00296064">
        <w:rPr>
          <w:noProof w:val="0"/>
        </w:rPr>
        <w:t>is often combined</w:t>
      </w:r>
      <w:proofErr w:type="gramEnd"/>
      <w:r w:rsidR="00B779D9" w:rsidRPr="00296064">
        <w:rPr>
          <w:noProof w:val="0"/>
        </w:rPr>
        <w:t xml:space="preserve"> with the role Admin. This gives access to all parts of ExDoc.</w:t>
      </w:r>
    </w:p>
    <w:p w14:paraId="59DDD742" w14:textId="77777777" w:rsidR="00B779D9" w:rsidRDefault="00B779D9" w:rsidP="00B779D9">
      <w:pPr>
        <w:pStyle w:val="BodyText"/>
        <w:rPr>
          <w:noProof w:val="0"/>
        </w:rPr>
      </w:pPr>
      <w:r w:rsidRPr="00296064">
        <w:rPr>
          <w:noProof w:val="0"/>
        </w:rPr>
        <w:t xml:space="preserve">The </w:t>
      </w:r>
      <w:r w:rsidR="004B3D5E">
        <w:rPr>
          <w:noProof w:val="0"/>
        </w:rPr>
        <w:t xml:space="preserve">only </w:t>
      </w:r>
      <w:r w:rsidRPr="00296064">
        <w:rPr>
          <w:noProof w:val="0"/>
        </w:rPr>
        <w:t xml:space="preserve">roles that can register documents are User </w:t>
      </w:r>
      <w:r w:rsidR="004B3D5E">
        <w:rPr>
          <w:noProof w:val="0"/>
        </w:rPr>
        <w:t xml:space="preserve">and </w:t>
      </w:r>
      <w:proofErr w:type="spellStart"/>
      <w:r w:rsidRPr="00296064">
        <w:rPr>
          <w:noProof w:val="0"/>
        </w:rPr>
        <w:t>SuperUser</w:t>
      </w:r>
      <w:proofErr w:type="spellEnd"/>
      <w:r w:rsidRPr="00296064">
        <w:rPr>
          <w:noProof w:val="0"/>
        </w:rPr>
        <w:t>.</w:t>
      </w:r>
    </w:p>
    <w:p w14:paraId="7450EB00" w14:textId="0864E070" w:rsidR="00BF5945" w:rsidRPr="00296064" w:rsidRDefault="00BF5945" w:rsidP="00B779D9">
      <w:pPr>
        <w:pStyle w:val="BodyText"/>
        <w:rPr>
          <w:noProof w:val="0"/>
        </w:rPr>
      </w:pPr>
      <w:r>
        <w:rPr>
          <w:noProof w:val="0"/>
        </w:rPr>
        <w:t xml:space="preserve">If you have </w:t>
      </w:r>
      <w:proofErr w:type="spellStart"/>
      <w:proofErr w:type="gramStart"/>
      <w:r>
        <w:rPr>
          <w:noProof w:val="0"/>
        </w:rPr>
        <w:t>SuperUser</w:t>
      </w:r>
      <w:proofErr w:type="spellEnd"/>
      <w:proofErr w:type="gramEnd"/>
      <w:r>
        <w:rPr>
          <w:noProof w:val="0"/>
        </w:rPr>
        <w:t xml:space="preserve"> </w:t>
      </w:r>
      <w:r w:rsidR="00751019">
        <w:rPr>
          <w:noProof w:val="0"/>
        </w:rPr>
        <w:t xml:space="preserve">you </w:t>
      </w:r>
      <w:r>
        <w:rPr>
          <w:noProof w:val="0"/>
        </w:rPr>
        <w:t>do not also need User.</w:t>
      </w:r>
    </w:p>
    <w:p w14:paraId="59DDD743" w14:textId="77777777" w:rsidR="005F3CF5" w:rsidRPr="00296064" w:rsidRDefault="00502DE9" w:rsidP="005F3CF5">
      <w:pPr>
        <w:pStyle w:val="Heading2"/>
        <w:rPr>
          <w:noProof w:val="0"/>
        </w:rPr>
      </w:pPr>
      <w:bookmarkStart w:id="28" w:name="_Ref220820083"/>
      <w:bookmarkStart w:id="29" w:name="_Toc346720312"/>
      <w:r>
        <w:rPr>
          <w:noProof w:val="0"/>
        </w:rPr>
        <w:t>Confidentiality L</w:t>
      </w:r>
      <w:r w:rsidR="005F3CF5" w:rsidRPr="00296064">
        <w:rPr>
          <w:noProof w:val="0"/>
        </w:rPr>
        <w:t>evel</w:t>
      </w:r>
      <w:bookmarkEnd w:id="22"/>
      <w:bookmarkEnd w:id="23"/>
      <w:r w:rsidR="00292B9F">
        <w:rPr>
          <w:noProof w:val="0"/>
        </w:rPr>
        <w:t>s</w:t>
      </w:r>
      <w:bookmarkEnd w:id="28"/>
      <w:bookmarkEnd w:id="29"/>
    </w:p>
    <w:p w14:paraId="59DDD744" w14:textId="77777777" w:rsidR="005F3CF5" w:rsidRPr="00296064" w:rsidRDefault="005F3CF5" w:rsidP="005F3CF5">
      <w:pPr>
        <w:rPr>
          <w:noProof w:val="0"/>
        </w:rPr>
      </w:pPr>
      <w:r w:rsidRPr="00296064">
        <w:rPr>
          <w:noProof w:val="0"/>
        </w:rPr>
        <w:t xml:space="preserve">The confidentiality levels between user and document </w:t>
      </w:r>
      <w:proofErr w:type="gramStart"/>
      <w:r w:rsidRPr="00296064">
        <w:rPr>
          <w:noProof w:val="0"/>
        </w:rPr>
        <w:t>are compared</w:t>
      </w:r>
      <w:proofErr w:type="gramEnd"/>
      <w:r w:rsidRPr="00296064">
        <w:rPr>
          <w:noProof w:val="0"/>
        </w:rPr>
        <w:t xml:space="preserve"> to see if the user can access the document. The confidentiality/restriction relation is as follows.</w:t>
      </w:r>
    </w:p>
    <w:tbl>
      <w:tblPr>
        <w:tblpPr w:leftFromText="180" w:rightFromText="180" w:vertAnchor="text" w:horzAnchor="margin" w:tblpY="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1"/>
        <w:gridCol w:w="1689"/>
      </w:tblGrid>
      <w:tr w:rsidR="005F3CF5" w:rsidRPr="00296064" w14:paraId="59DDD747" w14:textId="77777777" w:rsidTr="00010AAF">
        <w:tc>
          <w:tcPr>
            <w:tcW w:w="0" w:type="auto"/>
          </w:tcPr>
          <w:p w14:paraId="59DDD745" w14:textId="77777777" w:rsidR="005F3CF5" w:rsidRPr="00296064" w:rsidRDefault="005F3CF5" w:rsidP="00010AAF">
            <w:pPr>
              <w:rPr>
                <w:b/>
                <w:noProof w:val="0"/>
              </w:rPr>
            </w:pPr>
            <w:r w:rsidRPr="00296064">
              <w:rPr>
                <w:b/>
                <w:noProof w:val="0"/>
              </w:rPr>
              <w:t>User/document confidentiality level</w:t>
            </w:r>
          </w:p>
        </w:tc>
        <w:tc>
          <w:tcPr>
            <w:tcW w:w="0" w:type="auto"/>
          </w:tcPr>
          <w:p w14:paraId="59DDD746" w14:textId="77777777" w:rsidR="005F3CF5" w:rsidRPr="00296064" w:rsidRDefault="005F3CF5" w:rsidP="00010AAF">
            <w:pPr>
              <w:rPr>
                <w:b/>
                <w:noProof w:val="0"/>
              </w:rPr>
            </w:pPr>
            <w:r w:rsidRPr="00296064">
              <w:rPr>
                <w:b/>
                <w:noProof w:val="0"/>
              </w:rPr>
              <w:t>Restriction level</w:t>
            </w:r>
          </w:p>
        </w:tc>
      </w:tr>
      <w:tr w:rsidR="005F3CF5" w:rsidRPr="00296064" w14:paraId="59DDD74A" w14:textId="77777777" w:rsidTr="00010AAF">
        <w:tc>
          <w:tcPr>
            <w:tcW w:w="0" w:type="auto"/>
          </w:tcPr>
          <w:p w14:paraId="59DDD748" w14:textId="77777777" w:rsidR="005F3CF5" w:rsidRPr="00296064" w:rsidRDefault="005F3CF5" w:rsidP="00010AAF">
            <w:pPr>
              <w:rPr>
                <w:noProof w:val="0"/>
              </w:rPr>
            </w:pPr>
            <w:r w:rsidRPr="00296064">
              <w:rPr>
                <w:noProof w:val="0"/>
              </w:rPr>
              <w:t>1. Open</w:t>
            </w:r>
          </w:p>
        </w:tc>
        <w:tc>
          <w:tcPr>
            <w:tcW w:w="0" w:type="auto"/>
          </w:tcPr>
          <w:p w14:paraId="59DDD749" w14:textId="77777777" w:rsidR="005F3CF5" w:rsidRPr="00296064" w:rsidRDefault="005F3CF5" w:rsidP="00010AAF">
            <w:pPr>
              <w:rPr>
                <w:noProof w:val="0"/>
              </w:rPr>
            </w:pPr>
            <w:r w:rsidRPr="00296064">
              <w:rPr>
                <w:noProof w:val="0"/>
              </w:rPr>
              <w:t>None</w:t>
            </w:r>
          </w:p>
        </w:tc>
      </w:tr>
      <w:tr w:rsidR="005F3CF5" w:rsidRPr="00296064" w14:paraId="59DDD74D" w14:textId="77777777" w:rsidTr="00010AAF">
        <w:tc>
          <w:tcPr>
            <w:tcW w:w="0" w:type="auto"/>
          </w:tcPr>
          <w:p w14:paraId="59DDD74B" w14:textId="77777777" w:rsidR="005F3CF5" w:rsidRPr="00296064" w:rsidRDefault="005F3CF5" w:rsidP="00010AAF">
            <w:pPr>
              <w:rPr>
                <w:noProof w:val="0"/>
              </w:rPr>
            </w:pPr>
            <w:r w:rsidRPr="00296064">
              <w:rPr>
                <w:noProof w:val="0"/>
              </w:rPr>
              <w:t>2. Confidential</w:t>
            </w:r>
          </w:p>
        </w:tc>
        <w:tc>
          <w:tcPr>
            <w:tcW w:w="0" w:type="auto"/>
          </w:tcPr>
          <w:p w14:paraId="59DDD74C" w14:textId="77777777" w:rsidR="005F3CF5" w:rsidRPr="00296064" w:rsidRDefault="005F3CF5" w:rsidP="00010AAF">
            <w:pPr>
              <w:rPr>
                <w:noProof w:val="0"/>
              </w:rPr>
            </w:pPr>
            <w:r w:rsidRPr="00296064">
              <w:rPr>
                <w:noProof w:val="0"/>
              </w:rPr>
              <w:t>Medium</w:t>
            </w:r>
          </w:p>
        </w:tc>
      </w:tr>
      <w:tr w:rsidR="005F3CF5" w:rsidRPr="00296064" w14:paraId="59DDD750" w14:textId="77777777" w:rsidTr="00010AAF">
        <w:tc>
          <w:tcPr>
            <w:tcW w:w="0" w:type="auto"/>
          </w:tcPr>
          <w:p w14:paraId="59DDD74E" w14:textId="77777777" w:rsidR="005F3CF5" w:rsidRPr="00296064" w:rsidRDefault="005F3CF5" w:rsidP="00010AAF">
            <w:pPr>
              <w:rPr>
                <w:noProof w:val="0"/>
              </w:rPr>
            </w:pPr>
            <w:r w:rsidRPr="00296064">
              <w:rPr>
                <w:noProof w:val="0"/>
              </w:rPr>
              <w:t>3. Strictly confidential</w:t>
            </w:r>
          </w:p>
        </w:tc>
        <w:tc>
          <w:tcPr>
            <w:tcW w:w="0" w:type="auto"/>
          </w:tcPr>
          <w:p w14:paraId="59DDD74F" w14:textId="77777777" w:rsidR="005F3CF5" w:rsidRPr="00296064" w:rsidRDefault="005F3CF5" w:rsidP="00010AAF">
            <w:pPr>
              <w:rPr>
                <w:noProof w:val="0"/>
              </w:rPr>
            </w:pPr>
            <w:r w:rsidRPr="00296064">
              <w:rPr>
                <w:noProof w:val="0"/>
              </w:rPr>
              <w:t>High</w:t>
            </w:r>
          </w:p>
        </w:tc>
      </w:tr>
    </w:tbl>
    <w:p w14:paraId="59DDD751" w14:textId="77777777" w:rsidR="005F3CF5" w:rsidRPr="00296064" w:rsidRDefault="005F3CF5" w:rsidP="005F3CF5">
      <w:pPr>
        <w:rPr>
          <w:noProof w:val="0"/>
        </w:rPr>
      </w:pPr>
    </w:p>
    <w:p w14:paraId="59DDD752" w14:textId="77777777" w:rsidR="005F3CF5" w:rsidRPr="00296064" w:rsidRDefault="005F3CF5" w:rsidP="005F3CF5">
      <w:pPr>
        <w:rPr>
          <w:b/>
          <w:noProof w:val="0"/>
        </w:rPr>
      </w:pPr>
    </w:p>
    <w:p w14:paraId="59DDD753" w14:textId="77777777" w:rsidR="005F3CF5" w:rsidRPr="00296064" w:rsidRDefault="005F3CF5" w:rsidP="005F3CF5">
      <w:pPr>
        <w:rPr>
          <w:b/>
          <w:noProof w:val="0"/>
        </w:rPr>
      </w:pPr>
    </w:p>
    <w:p w14:paraId="59DDD754" w14:textId="77777777" w:rsidR="005F3CF5" w:rsidRPr="00296064" w:rsidRDefault="005F3CF5" w:rsidP="005F3CF5">
      <w:pPr>
        <w:rPr>
          <w:b/>
          <w:noProof w:val="0"/>
        </w:rPr>
      </w:pPr>
    </w:p>
    <w:p w14:paraId="59DDD755" w14:textId="77777777" w:rsidR="005F3CF5" w:rsidRPr="00296064" w:rsidRDefault="005F3CF5" w:rsidP="005F3CF5">
      <w:pPr>
        <w:rPr>
          <w:b/>
          <w:noProof w:val="0"/>
        </w:rPr>
      </w:pPr>
    </w:p>
    <w:p w14:paraId="59DDD756" w14:textId="77777777" w:rsidR="005F3CF5" w:rsidRPr="00296064" w:rsidRDefault="005F3CF5" w:rsidP="005F3CF5">
      <w:pPr>
        <w:rPr>
          <w:noProof w:val="0"/>
        </w:rPr>
      </w:pPr>
      <w:r w:rsidRPr="00296064">
        <w:rPr>
          <w:b/>
          <w:noProof w:val="0"/>
        </w:rPr>
        <w:t>A user</w:t>
      </w:r>
      <w:r w:rsidR="00A174EA">
        <w:rPr>
          <w:noProof w:val="0"/>
        </w:rPr>
        <w:t xml:space="preserve"> associated with the level ‘</w:t>
      </w:r>
      <w:r w:rsidRPr="00296064">
        <w:rPr>
          <w:noProof w:val="0"/>
        </w:rPr>
        <w:t>Open</w:t>
      </w:r>
      <w:r w:rsidR="00A174EA">
        <w:rPr>
          <w:noProof w:val="0"/>
        </w:rPr>
        <w:t>’</w:t>
      </w:r>
      <w:r w:rsidRPr="00296064">
        <w:rPr>
          <w:noProof w:val="0"/>
        </w:rPr>
        <w:t xml:space="preserve"> can </w:t>
      </w:r>
      <w:r w:rsidRPr="00296064">
        <w:rPr>
          <w:noProof w:val="0"/>
          <w:u w:val="single"/>
        </w:rPr>
        <w:t>only</w:t>
      </w:r>
      <w:r w:rsidRPr="00296064">
        <w:rPr>
          <w:noProof w:val="0"/>
        </w:rPr>
        <w:t xml:space="preserve"> access documents associated with a level of Open, and </w:t>
      </w:r>
      <w:r w:rsidRPr="00296064">
        <w:rPr>
          <w:noProof w:val="0"/>
          <w:u w:val="single"/>
        </w:rPr>
        <w:t>not</w:t>
      </w:r>
      <w:r w:rsidRPr="00296064">
        <w:rPr>
          <w:noProof w:val="0"/>
        </w:rPr>
        <w:t xml:space="preserve"> documents associated with the level</w:t>
      </w:r>
      <w:r w:rsidR="00B601D8">
        <w:rPr>
          <w:noProof w:val="0"/>
        </w:rPr>
        <w:t>s</w:t>
      </w:r>
      <w:r w:rsidRPr="00296064">
        <w:rPr>
          <w:noProof w:val="0"/>
        </w:rPr>
        <w:t xml:space="preserve"> Confidential or Strictly Confidential.</w:t>
      </w:r>
    </w:p>
    <w:p w14:paraId="59DDD757" w14:textId="77777777" w:rsidR="005F3CF5" w:rsidRPr="00296064" w:rsidRDefault="005F3CF5" w:rsidP="005F3CF5">
      <w:pPr>
        <w:rPr>
          <w:noProof w:val="0"/>
        </w:rPr>
      </w:pPr>
    </w:p>
    <w:p w14:paraId="59DDD758" w14:textId="77777777" w:rsidR="005F3CF5" w:rsidRPr="00296064" w:rsidRDefault="005F3CF5" w:rsidP="005F3CF5">
      <w:pPr>
        <w:rPr>
          <w:noProof w:val="0"/>
        </w:rPr>
      </w:pPr>
      <w:r w:rsidRPr="00296064">
        <w:rPr>
          <w:b/>
          <w:noProof w:val="0"/>
        </w:rPr>
        <w:t>A user</w:t>
      </w:r>
      <w:r w:rsidR="00A174EA">
        <w:rPr>
          <w:noProof w:val="0"/>
        </w:rPr>
        <w:t xml:space="preserve"> associated with the level ‘</w:t>
      </w:r>
      <w:r w:rsidRPr="00296064">
        <w:rPr>
          <w:noProof w:val="0"/>
        </w:rPr>
        <w:t>Confidential</w:t>
      </w:r>
      <w:r w:rsidR="00A174EA">
        <w:rPr>
          <w:noProof w:val="0"/>
        </w:rPr>
        <w:t>’</w:t>
      </w:r>
      <w:r w:rsidRPr="00296064">
        <w:rPr>
          <w:noProof w:val="0"/>
        </w:rPr>
        <w:t xml:space="preserve"> can access documents associated with a level of </w:t>
      </w:r>
      <w:proofErr w:type="gramStart"/>
      <w:r w:rsidRPr="00296064">
        <w:rPr>
          <w:noProof w:val="0"/>
        </w:rPr>
        <w:t>Open</w:t>
      </w:r>
      <w:proofErr w:type="gramEnd"/>
      <w:r w:rsidRPr="00296064">
        <w:rPr>
          <w:noProof w:val="0"/>
        </w:rPr>
        <w:t xml:space="preserve"> </w:t>
      </w:r>
      <w:r w:rsidRPr="00296064">
        <w:rPr>
          <w:noProof w:val="0"/>
          <w:u w:val="single"/>
        </w:rPr>
        <w:t>and</w:t>
      </w:r>
      <w:r w:rsidR="00B601D8">
        <w:rPr>
          <w:noProof w:val="0"/>
        </w:rPr>
        <w:t xml:space="preserve"> Confidential</w:t>
      </w:r>
      <w:r w:rsidRPr="00296064">
        <w:rPr>
          <w:noProof w:val="0"/>
        </w:rPr>
        <w:t xml:space="preserve"> but </w:t>
      </w:r>
      <w:r w:rsidRPr="00296064">
        <w:rPr>
          <w:noProof w:val="0"/>
          <w:u w:val="single"/>
        </w:rPr>
        <w:t>not</w:t>
      </w:r>
      <w:r w:rsidRPr="00296064">
        <w:rPr>
          <w:noProof w:val="0"/>
        </w:rPr>
        <w:t xml:space="preserve"> documents associated with the level Strictly Confidential.</w:t>
      </w:r>
    </w:p>
    <w:p w14:paraId="59DDD759" w14:textId="77777777" w:rsidR="005F3CF5" w:rsidRPr="00296064" w:rsidRDefault="005F3CF5" w:rsidP="005F3CF5">
      <w:pPr>
        <w:rPr>
          <w:noProof w:val="0"/>
        </w:rPr>
      </w:pPr>
    </w:p>
    <w:p w14:paraId="59DDD75A" w14:textId="77777777" w:rsidR="005F3CF5" w:rsidRPr="00296064" w:rsidRDefault="005F3CF5" w:rsidP="005F3CF5">
      <w:pPr>
        <w:rPr>
          <w:noProof w:val="0"/>
        </w:rPr>
      </w:pPr>
      <w:r w:rsidRPr="00296064">
        <w:rPr>
          <w:b/>
          <w:noProof w:val="0"/>
        </w:rPr>
        <w:lastRenderedPageBreak/>
        <w:t>A user</w:t>
      </w:r>
      <w:r w:rsidR="00A174EA">
        <w:rPr>
          <w:noProof w:val="0"/>
        </w:rPr>
        <w:t xml:space="preserve"> associated with the level ‘</w:t>
      </w:r>
      <w:r w:rsidRPr="00296064">
        <w:rPr>
          <w:noProof w:val="0"/>
        </w:rPr>
        <w:t>Strictly Confidential</w:t>
      </w:r>
      <w:r w:rsidR="00A174EA">
        <w:rPr>
          <w:noProof w:val="0"/>
        </w:rPr>
        <w:t>’</w:t>
      </w:r>
      <w:r w:rsidRPr="00296064">
        <w:rPr>
          <w:noProof w:val="0"/>
        </w:rPr>
        <w:t xml:space="preserve"> can access documents associated with </w:t>
      </w:r>
      <w:r w:rsidRPr="00296064">
        <w:rPr>
          <w:noProof w:val="0"/>
          <w:u w:val="single"/>
        </w:rPr>
        <w:t>all</w:t>
      </w:r>
      <w:r w:rsidRPr="00296064">
        <w:rPr>
          <w:noProof w:val="0"/>
        </w:rPr>
        <w:t xml:space="preserve"> levels of confidentiality.</w:t>
      </w:r>
    </w:p>
    <w:p w14:paraId="59DDD75B" w14:textId="247073DA" w:rsidR="005F3CF5" w:rsidRPr="00296064" w:rsidRDefault="00C07B6F" w:rsidP="005F3CF5">
      <w:pPr>
        <w:rPr>
          <w:noProof w:val="0"/>
        </w:rPr>
      </w:pPr>
      <w:r>
        <w:rPr>
          <w:lang w:val="sv-SE"/>
        </w:rPr>
        <mc:AlternateContent>
          <mc:Choice Requires="wpg">
            <w:drawing>
              <wp:anchor distT="0" distB="0" distL="114300" distR="114300" simplePos="0" relativeHeight="251654144" behindDoc="0" locked="0" layoutInCell="1" allowOverlap="1" wp14:anchorId="59DDD87A" wp14:editId="282166C6">
                <wp:simplePos x="0" y="0"/>
                <wp:positionH relativeFrom="column">
                  <wp:posOffset>15240</wp:posOffset>
                </wp:positionH>
                <wp:positionV relativeFrom="paragraph">
                  <wp:posOffset>107315</wp:posOffset>
                </wp:positionV>
                <wp:extent cx="184785" cy="228600"/>
                <wp:effectExtent l="15240" t="5715" r="19050" b="3810"/>
                <wp:wrapNone/>
                <wp:docPr id="6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 cy="228600"/>
                          <a:chOff x="1797" y="8890"/>
                          <a:chExt cx="291" cy="360"/>
                        </a:xfrm>
                      </wpg:grpSpPr>
                      <wps:wsp>
                        <wps:cNvPr id="64" name="AutoShape 142"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DD" w14:textId="77777777" w:rsidR="006303D0" w:rsidRPr="00EF05B0" w:rsidRDefault="006303D0" w:rsidP="005F3CF5"/>
                          </w:txbxContent>
                        </wps:txbx>
                        <wps:bodyPr rot="0" vert="horz" wrap="square" lIns="91440" tIns="45720" rIns="91440" bIns="45720" anchor="t" anchorCtr="0" upright="1">
                          <a:noAutofit/>
                        </wps:bodyPr>
                      </wps:wsp>
                      <wps:wsp>
                        <wps:cNvPr id="65" name="Text Box 143"/>
                        <wps:cNvSpPr txBox="1">
                          <a:spLocks noChangeArrowheads="1"/>
                        </wps:cNvSpPr>
                        <wps:spPr bwMode="auto">
                          <a:xfrm>
                            <a:off x="1823"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DE" w14:textId="77777777" w:rsidR="006303D0" w:rsidRPr="004C1072" w:rsidRDefault="006303D0" w:rsidP="005F3CF5">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7A" id="Group 141" o:spid="_x0000_s1029" style="position:absolute;margin-left:1.2pt;margin-top:8.45pt;width:14.55pt;height:18pt;z-index:251654144" coordorigin="1797,8890" coordsize="29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">
                <v:shape id="AutoShape 142" o:spid="_x0000_s1030"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" filled="f" strokecolor="red">
                  <v:textbox>
                    <w:txbxContent>
                      <w:p w14:paraId="59DDD8DD" w14:textId="77777777" w:rsidR="006303D0" w:rsidRPr="00EF05B0" w:rsidRDefault="006303D0" w:rsidP="005F3CF5"/>
                    </w:txbxContent>
                  </v:textbox>
                </v:shape>
                <v:shape id="Text Box 143" o:spid="_x0000_s1031" type="#_x0000_t202" style="position:absolute;left:1823;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59DDD8DE" w14:textId="77777777" w:rsidR="006303D0" w:rsidRPr="004C1072" w:rsidRDefault="006303D0" w:rsidP="005F3CF5">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p>
    <w:p w14:paraId="59DDD75C" w14:textId="77777777" w:rsidR="005F3CF5" w:rsidRPr="00B601D8" w:rsidRDefault="00B601D8" w:rsidP="005F3CF5">
      <w:pPr>
        <w:rPr>
          <w:noProof w:val="0"/>
        </w:rPr>
      </w:pPr>
      <w:r>
        <w:rPr>
          <w:rFonts w:ascii="Cambria" w:hAnsi="Cambria"/>
          <w:noProof w:val="0"/>
        </w:rPr>
        <w:t xml:space="preserve">        </w:t>
      </w:r>
      <w:r w:rsidR="005F3CF5" w:rsidRPr="00B601D8">
        <w:rPr>
          <w:rFonts w:ascii="Cambria" w:hAnsi="Cambria"/>
          <w:noProof w:val="0"/>
        </w:rPr>
        <w:t>Note:</w:t>
      </w:r>
    </w:p>
    <w:p w14:paraId="59DDD75D" w14:textId="77777777" w:rsidR="005F3CF5" w:rsidRPr="00296064" w:rsidRDefault="005F3CF5" w:rsidP="00985E62">
      <w:pPr>
        <w:numPr>
          <w:ilvl w:val="0"/>
          <w:numId w:val="6"/>
        </w:numPr>
        <w:rPr>
          <w:noProof w:val="0"/>
        </w:rPr>
      </w:pPr>
      <w:r w:rsidRPr="00296064">
        <w:rPr>
          <w:noProof w:val="0"/>
        </w:rPr>
        <w:t xml:space="preserve">A user with any level of confidentiality can </w:t>
      </w:r>
      <w:r w:rsidRPr="00296064">
        <w:rPr>
          <w:noProof w:val="0"/>
          <w:u w:val="single"/>
        </w:rPr>
        <w:t>register</w:t>
      </w:r>
      <w:r w:rsidRPr="00296064">
        <w:rPr>
          <w:noProof w:val="0"/>
        </w:rPr>
        <w:t xml:space="preserve"> documents</w:t>
      </w:r>
      <w:r w:rsidR="00B601D8">
        <w:rPr>
          <w:noProof w:val="0"/>
        </w:rPr>
        <w:t xml:space="preserve"> and</w:t>
      </w:r>
      <w:r w:rsidRPr="00296064">
        <w:rPr>
          <w:noProof w:val="0"/>
        </w:rPr>
        <w:t xml:space="preserve"> giv</w:t>
      </w:r>
      <w:r w:rsidR="00B601D8">
        <w:rPr>
          <w:noProof w:val="0"/>
        </w:rPr>
        <w:t>e</w:t>
      </w:r>
      <w:r w:rsidRPr="00296064">
        <w:rPr>
          <w:noProof w:val="0"/>
        </w:rPr>
        <w:t xml:space="preserve"> the document any level of confidentiality. However once</w:t>
      </w:r>
      <w:r w:rsidR="00B601D8">
        <w:rPr>
          <w:noProof w:val="0"/>
        </w:rPr>
        <w:t xml:space="preserve"> the document is registered, that</w:t>
      </w:r>
      <w:r w:rsidRPr="00296064">
        <w:rPr>
          <w:noProof w:val="0"/>
        </w:rPr>
        <w:t xml:space="preserve"> document might not be accessible </w:t>
      </w:r>
      <w:r w:rsidR="00B601D8">
        <w:rPr>
          <w:noProof w:val="0"/>
        </w:rPr>
        <w:t>to</w:t>
      </w:r>
      <w:r w:rsidRPr="00296064">
        <w:rPr>
          <w:noProof w:val="0"/>
        </w:rPr>
        <w:t xml:space="preserve"> the user </w:t>
      </w:r>
      <w:r w:rsidR="00B601D8">
        <w:rPr>
          <w:noProof w:val="0"/>
        </w:rPr>
        <w:t xml:space="preserve">who </w:t>
      </w:r>
      <w:r w:rsidRPr="00296064">
        <w:rPr>
          <w:noProof w:val="0"/>
        </w:rPr>
        <w:t>register</w:t>
      </w:r>
      <w:r w:rsidR="00B601D8">
        <w:rPr>
          <w:noProof w:val="0"/>
        </w:rPr>
        <w:t>ed</w:t>
      </w:r>
      <w:r w:rsidRPr="00296064">
        <w:rPr>
          <w:noProof w:val="0"/>
        </w:rPr>
        <w:t xml:space="preserve"> it. That is, ExDoc security </w:t>
      </w:r>
      <w:r w:rsidR="002635E8">
        <w:rPr>
          <w:noProof w:val="0"/>
        </w:rPr>
        <w:t xml:space="preserve">goes </w:t>
      </w:r>
      <w:r w:rsidRPr="00296064">
        <w:rPr>
          <w:noProof w:val="0"/>
        </w:rPr>
        <w:t>in</w:t>
      </w:r>
      <w:r w:rsidR="002635E8">
        <w:rPr>
          <w:noProof w:val="0"/>
        </w:rPr>
        <w:t>to</w:t>
      </w:r>
      <w:r w:rsidRPr="00296064">
        <w:rPr>
          <w:noProof w:val="0"/>
        </w:rPr>
        <w:t xml:space="preserve"> effect </w:t>
      </w:r>
      <w:r w:rsidR="002635E8">
        <w:rPr>
          <w:noProof w:val="0"/>
        </w:rPr>
        <w:t>after</w:t>
      </w:r>
      <w:r w:rsidRPr="00296064">
        <w:rPr>
          <w:noProof w:val="0"/>
        </w:rPr>
        <w:t xml:space="preserve"> the document is registered.</w:t>
      </w:r>
    </w:p>
    <w:p w14:paraId="59DDD75E" w14:textId="77777777" w:rsidR="005F3CF5" w:rsidRPr="00296064" w:rsidRDefault="005F3CF5" w:rsidP="005F3CF5">
      <w:pPr>
        <w:rPr>
          <w:noProof w:val="0"/>
        </w:rPr>
      </w:pPr>
    </w:p>
    <w:p w14:paraId="59DDD760" w14:textId="237C28FC" w:rsidR="005F3CF5" w:rsidRPr="00296064" w:rsidRDefault="005F3CF5" w:rsidP="003F3F89">
      <w:pPr>
        <w:numPr>
          <w:ilvl w:val="0"/>
          <w:numId w:val="6"/>
        </w:numPr>
        <w:rPr>
          <w:noProof w:val="0"/>
        </w:rPr>
      </w:pPr>
      <w:r w:rsidRPr="00296064">
        <w:rPr>
          <w:noProof w:val="0"/>
        </w:rPr>
        <w:t>A user added as a</w:t>
      </w:r>
      <w:r w:rsidR="00A757AC">
        <w:rPr>
          <w:noProof w:val="0"/>
        </w:rPr>
        <w:t>n</w:t>
      </w:r>
      <w:r w:rsidR="004B3D5E">
        <w:rPr>
          <w:noProof w:val="0"/>
        </w:rPr>
        <w:t xml:space="preserve"> Owner </w:t>
      </w:r>
      <w:r w:rsidRPr="00296064">
        <w:rPr>
          <w:noProof w:val="0"/>
        </w:rPr>
        <w:t>o</w:t>
      </w:r>
      <w:r w:rsidR="004B3D5E">
        <w:rPr>
          <w:noProof w:val="0"/>
        </w:rPr>
        <w:t>f</w:t>
      </w:r>
      <w:r w:rsidRPr="00296064">
        <w:rPr>
          <w:noProof w:val="0"/>
        </w:rPr>
        <w:t xml:space="preserve"> a document, w</w:t>
      </w:r>
      <w:r w:rsidR="00A757AC">
        <w:rPr>
          <w:noProof w:val="0"/>
        </w:rPr>
        <w:t>ill have access to the document</w:t>
      </w:r>
      <w:r w:rsidRPr="00296064">
        <w:rPr>
          <w:noProof w:val="0"/>
        </w:rPr>
        <w:t xml:space="preserve"> regardless of any level of confidentiality or </w:t>
      </w:r>
      <w:r w:rsidR="00A757AC">
        <w:rPr>
          <w:noProof w:val="0"/>
        </w:rPr>
        <w:t xml:space="preserve">other </w:t>
      </w:r>
      <w:r w:rsidRPr="00296064">
        <w:rPr>
          <w:noProof w:val="0"/>
        </w:rPr>
        <w:t>association set. That is, document ownership override</w:t>
      </w:r>
      <w:r w:rsidR="00A757AC">
        <w:rPr>
          <w:noProof w:val="0"/>
        </w:rPr>
        <w:t>s</w:t>
      </w:r>
      <w:r w:rsidRPr="00296064">
        <w:rPr>
          <w:noProof w:val="0"/>
        </w:rPr>
        <w:t xml:space="preserve"> all other settings. These documents show up under My Documents </w:t>
      </w:r>
      <w:r w:rsidR="00A757AC">
        <w:rPr>
          <w:noProof w:val="0"/>
        </w:rPr>
        <w:t xml:space="preserve">and </w:t>
      </w:r>
      <w:proofErr w:type="gramStart"/>
      <w:r w:rsidR="00A757AC">
        <w:rPr>
          <w:noProof w:val="0"/>
        </w:rPr>
        <w:t>are also</w:t>
      </w:r>
      <w:proofErr w:type="gramEnd"/>
      <w:r w:rsidRPr="00296064">
        <w:rPr>
          <w:noProof w:val="0"/>
        </w:rPr>
        <w:t xml:space="preserve"> searchable for the user. </w:t>
      </w:r>
    </w:p>
    <w:p w14:paraId="59DDD761" w14:textId="69E9D4A7" w:rsidR="005F3CF5" w:rsidRPr="00296064" w:rsidRDefault="005F3CF5" w:rsidP="005F3CF5">
      <w:pPr>
        <w:pStyle w:val="Heading2"/>
        <w:rPr>
          <w:noProof w:val="0"/>
        </w:rPr>
      </w:pPr>
      <w:bookmarkStart w:id="30" w:name="_Toc190242459"/>
      <w:bookmarkStart w:id="31" w:name="_Toc190591764"/>
      <w:bookmarkStart w:id="32" w:name="_Toc346720313"/>
      <w:r w:rsidRPr="00296064">
        <w:rPr>
          <w:noProof w:val="0"/>
        </w:rPr>
        <w:t>Organisational Unit</w:t>
      </w:r>
      <w:bookmarkEnd w:id="30"/>
      <w:bookmarkEnd w:id="31"/>
      <w:r w:rsidR="00292B9F">
        <w:rPr>
          <w:noProof w:val="0"/>
        </w:rPr>
        <w:t>s</w:t>
      </w:r>
      <w:bookmarkEnd w:id="32"/>
    </w:p>
    <w:p w14:paraId="59DDD762" w14:textId="77777777" w:rsidR="00A757AC" w:rsidRDefault="00A757AC" w:rsidP="005F3CF5">
      <w:pPr>
        <w:rPr>
          <w:noProof w:val="0"/>
        </w:rPr>
      </w:pPr>
      <w:r>
        <w:rPr>
          <w:noProof w:val="0"/>
        </w:rPr>
        <w:t xml:space="preserve">The hierarchical dimension in ExDoc is normally set up at initial configuration as your organisational structure. </w:t>
      </w:r>
      <w:r w:rsidR="00292B9F">
        <w:rPr>
          <w:noProof w:val="0"/>
        </w:rPr>
        <w:t xml:space="preserve">This does not have to correspond directly to your group or companywide organisation chart, which can be detailed and </w:t>
      </w:r>
      <w:proofErr w:type="gramStart"/>
      <w:r w:rsidR="00292B9F">
        <w:rPr>
          <w:noProof w:val="0"/>
        </w:rPr>
        <w:t>fairly complex</w:t>
      </w:r>
      <w:proofErr w:type="gramEnd"/>
      <w:r w:rsidR="00292B9F">
        <w:rPr>
          <w:noProof w:val="0"/>
        </w:rPr>
        <w:t>. In ExDoc, you only need a simple structure that meets the need to categorise the various agreements, making them easy to search and list for reports and to control user access.</w:t>
      </w:r>
    </w:p>
    <w:p w14:paraId="59DDD763" w14:textId="77777777" w:rsidR="00292B9F" w:rsidRDefault="00292B9F" w:rsidP="005F3CF5">
      <w:pPr>
        <w:rPr>
          <w:noProof w:val="0"/>
        </w:rPr>
      </w:pPr>
    </w:p>
    <w:p w14:paraId="59DDD764" w14:textId="77777777" w:rsidR="00292B9F" w:rsidRDefault="00292B9F" w:rsidP="005F3CF5">
      <w:pPr>
        <w:rPr>
          <w:noProof w:val="0"/>
        </w:rPr>
      </w:pPr>
      <w:r>
        <w:rPr>
          <w:noProof w:val="0"/>
        </w:rPr>
        <w:t>As seen under “Regist</w:t>
      </w:r>
      <w:r w:rsidR="00A174EA">
        <w:rPr>
          <w:noProof w:val="0"/>
        </w:rPr>
        <w:t>ering Documents” in the User M</w:t>
      </w:r>
      <w:r w:rsidR="00E808D2">
        <w:rPr>
          <w:noProof w:val="0"/>
        </w:rPr>
        <w:t>anual, each agreement should be associated with a single organisational unit.</w:t>
      </w:r>
    </w:p>
    <w:p w14:paraId="59DDD765" w14:textId="77777777" w:rsidR="00292B9F" w:rsidRDefault="00292B9F" w:rsidP="005F3CF5">
      <w:pPr>
        <w:rPr>
          <w:noProof w:val="0"/>
        </w:rPr>
      </w:pPr>
    </w:p>
    <w:p w14:paraId="59DDD766" w14:textId="77777777" w:rsidR="00E808D2" w:rsidRDefault="00292B9F" w:rsidP="00E808D2">
      <w:pPr>
        <w:rPr>
          <w:noProof w:val="0"/>
        </w:rPr>
      </w:pPr>
      <w:r>
        <w:rPr>
          <w:noProof w:val="0"/>
        </w:rPr>
        <w:t xml:space="preserve">Normally, </w:t>
      </w:r>
      <w:r w:rsidR="00A757AC">
        <w:rPr>
          <w:noProof w:val="0"/>
        </w:rPr>
        <w:t>w</w:t>
      </w:r>
      <w:r w:rsidR="005F3CF5" w:rsidRPr="00296064">
        <w:rPr>
          <w:noProof w:val="0"/>
        </w:rPr>
        <w:t xml:space="preserve">hen a user </w:t>
      </w:r>
      <w:proofErr w:type="gramStart"/>
      <w:r w:rsidR="005F3CF5" w:rsidRPr="00296064">
        <w:rPr>
          <w:noProof w:val="0"/>
        </w:rPr>
        <w:t>is added</w:t>
      </w:r>
      <w:proofErr w:type="gramEnd"/>
      <w:r w:rsidR="005F3CF5" w:rsidRPr="00296064">
        <w:rPr>
          <w:noProof w:val="0"/>
        </w:rPr>
        <w:t xml:space="preserve"> to ExDoc, the user account </w:t>
      </w:r>
      <w:r w:rsidR="00E808D2">
        <w:rPr>
          <w:noProof w:val="0"/>
        </w:rPr>
        <w:t>will get</w:t>
      </w:r>
      <w:r w:rsidR="005F3CF5" w:rsidRPr="00296064">
        <w:rPr>
          <w:noProof w:val="0"/>
        </w:rPr>
        <w:t xml:space="preserve"> associated with one or more organisational units. The</w:t>
      </w:r>
      <w:r w:rsidR="00E808D2">
        <w:rPr>
          <w:noProof w:val="0"/>
        </w:rPr>
        <w:t xml:space="preserve">n he will be able to retrieve all those </w:t>
      </w:r>
      <w:proofErr w:type="gramStart"/>
      <w:r w:rsidR="00E808D2">
        <w:rPr>
          <w:noProof w:val="0"/>
        </w:rPr>
        <w:t>documents which</w:t>
      </w:r>
      <w:proofErr w:type="gramEnd"/>
      <w:r w:rsidR="00E808D2">
        <w:rPr>
          <w:noProof w:val="0"/>
        </w:rPr>
        <w:t xml:space="preserve"> had the</w:t>
      </w:r>
      <w:r w:rsidR="005F3CF5" w:rsidRPr="00296064">
        <w:rPr>
          <w:noProof w:val="0"/>
        </w:rPr>
        <w:t xml:space="preserve"> same</w:t>
      </w:r>
      <w:r w:rsidR="00E808D2">
        <w:rPr>
          <w:noProof w:val="0"/>
        </w:rPr>
        <w:t xml:space="preserve"> organisation</w:t>
      </w:r>
      <w:r w:rsidR="005F3CF5" w:rsidRPr="00296064">
        <w:rPr>
          <w:noProof w:val="0"/>
        </w:rPr>
        <w:t xml:space="preserve"> </w:t>
      </w:r>
      <w:r w:rsidR="00E808D2">
        <w:rPr>
          <w:noProof w:val="0"/>
        </w:rPr>
        <w:t>associated when</w:t>
      </w:r>
      <w:r w:rsidR="005F3CF5" w:rsidRPr="00296064">
        <w:rPr>
          <w:noProof w:val="0"/>
        </w:rPr>
        <w:t xml:space="preserve"> registered.</w:t>
      </w:r>
      <w:bookmarkStart w:id="33" w:name="_Toc190242464"/>
      <w:bookmarkStart w:id="34" w:name="_Toc190591768"/>
    </w:p>
    <w:p w14:paraId="59DDD767" w14:textId="77777777" w:rsidR="00E808D2" w:rsidRDefault="00E808D2" w:rsidP="00E808D2">
      <w:pPr>
        <w:pStyle w:val="Heading2"/>
      </w:pPr>
      <w:bookmarkStart w:id="35" w:name="_Toc346720314"/>
      <w:r>
        <w:t>Projects</w:t>
      </w:r>
      <w:bookmarkEnd w:id="35"/>
    </w:p>
    <w:p w14:paraId="59DDD768" w14:textId="77777777" w:rsidR="00E808D2" w:rsidRDefault="00E808D2" w:rsidP="00E808D2">
      <w:r>
        <w:t xml:space="preserve">A second free dimension is available in ExDoc. This dimension is </w:t>
      </w:r>
      <w:r w:rsidR="00A174EA">
        <w:t>‘</w:t>
      </w:r>
      <w:r>
        <w:t>flat</w:t>
      </w:r>
      <w:r w:rsidR="00A174EA">
        <w:t>’</w:t>
      </w:r>
      <w:r>
        <w:t xml:space="preserve">, meaning that it does not have a tree structure with </w:t>
      </w:r>
      <w:r w:rsidR="00A174EA">
        <w:t>‘</w:t>
      </w:r>
      <w:r>
        <w:t>members</w:t>
      </w:r>
      <w:r w:rsidR="00A174EA">
        <w:t>’</w:t>
      </w:r>
      <w:r>
        <w:t xml:space="preserve"> like a hierarchy but is a single list of categories or classifications. </w:t>
      </w:r>
      <w:r w:rsidR="00D3539C">
        <w:t>The list could be a list of cost centres or for a matrix organisation, the different functional divisions which go across organisations. In ExDoc, this is most commonly used to assign agreements to a project.  In ExDoc, there is also a configuration option, which should be set from the start, to allow the assignment of more then one value from the list.</w:t>
      </w:r>
    </w:p>
    <w:p w14:paraId="59DDD769" w14:textId="77777777" w:rsidR="00D3539C" w:rsidRDefault="00D3539C" w:rsidP="00E808D2"/>
    <w:p w14:paraId="59DDD76A" w14:textId="77777777" w:rsidR="00D3539C" w:rsidRDefault="00D3539C" w:rsidP="00E808D2">
      <w:r>
        <w:t xml:space="preserve">The primary function of </w:t>
      </w:r>
      <w:r w:rsidR="00A174EA">
        <w:t>‘Projects’</w:t>
      </w:r>
      <w:r>
        <w:t xml:space="preserve"> is to allow another means of categorising, and aid the search for agreements. However it can also be used to grant document access for a particular user across organisational structures</w:t>
      </w:r>
      <w:r w:rsidR="001A467B">
        <w:t xml:space="preserve"> to a set of documents</w:t>
      </w:r>
      <w:r>
        <w:t>.</w:t>
      </w:r>
      <w:r w:rsidR="001A467B">
        <w:t xml:space="preserve"> For example, an IT manager is not interested in general office contracts, but would like to see all agreements relating to Computers and Telecoms signed outside of his own department. In a geographically spread company, this can often happen. So, if the local purchasing manager, as well choosing his own unit also assigns the contract to a project called </w:t>
      </w:r>
      <w:r w:rsidR="00A174EA">
        <w:t>‘Data &amp; Telecoms’</w:t>
      </w:r>
      <w:r w:rsidR="001A467B">
        <w:t xml:space="preserve"> then the IT Manager, when he is added to ExDoc can be associated with that project and will not need to be associated with the many organisations.</w:t>
      </w:r>
    </w:p>
    <w:p w14:paraId="208D47F9" w14:textId="77777777" w:rsidR="000E4968" w:rsidRDefault="000E4968">
      <w:pPr>
        <w:rPr>
          <w:rFonts w:ascii="Arial" w:hAnsi="Arial" w:cs="Arial"/>
          <w:b/>
          <w:bCs/>
          <w:i/>
          <w:iCs/>
          <w:sz w:val="28"/>
          <w:szCs w:val="28"/>
        </w:rPr>
      </w:pPr>
      <w:bookmarkStart w:id="36" w:name="_Ref220827072"/>
      <w:bookmarkStart w:id="37" w:name="_Toc346720315"/>
      <w:r>
        <w:br w:type="page"/>
      </w:r>
    </w:p>
    <w:p w14:paraId="59DDD76B" w14:textId="5907EFF4" w:rsidR="005F3CF5" w:rsidRDefault="00432F2A" w:rsidP="00E808D2">
      <w:pPr>
        <w:pStyle w:val="Heading2"/>
      </w:pPr>
      <w:r>
        <w:lastRenderedPageBreak/>
        <w:t xml:space="preserve">Scanning  Documents &amp; </w:t>
      </w:r>
      <w:r w:rsidR="00DC6EF2">
        <w:t>Scan p</w:t>
      </w:r>
      <w:r w:rsidR="005F3CF5" w:rsidRPr="00296064">
        <w:t>ath</w:t>
      </w:r>
      <w:bookmarkEnd w:id="33"/>
      <w:bookmarkEnd w:id="34"/>
      <w:bookmarkEnd w:id="36"/>
      <w:bookmarkEnd w:id="37"/>
    </w:p>
    <w:p w14:paraId="59DDD76C" w14:textId="77777777" w:rsidR="00847498" w:rsidRDefault="000C0C1C" w:rsidP="00847498">
      <w:r>
        <w:t>Firstly, an overview of the initial scanning process:</w:t>
      </w:r>
    </w:p>
    <w:p w14:paraId="59DDD76D" w14:textId="685773FE" w:rsidR="00432F2A" w:rsidRDefault="00C07B6F" w:rsidP="00847498">
      <w:r>
        <w:rPr>
          <w:lang w:val="sv-SE"/>
        </w:rPr>
        <mc:AlternateContent>
          <mc:Choice Requires="wps">
            <w:drawing>
              <wp:anchor distT="0" distB="0" distL="114300" distR="114300" simplePos="0" relativeHeight="251657216" behindDoc="1" locked="0" layoutInCell="1" allowOverlap="1" wp14:anchorId="59DDD87B" wp14:editId="72314CAD">
                <wp:simplePos x="0" y="0"/>
                <wp:positionH relativeFrom="column">
                  <wp:posOffset>426085</wp:posOffset>
                </wp:positionH>
                <wp:positionV relativeFrom="paragraph">
                  <wp:posOffset>90805</wp:posOffset>
                </wp:positionV>
                <wp:extent cx="508635" cy="680720"/>
                <wp:effectExtent l="16510" t="8890" r="84455" b="81915"/>
                <wp:wrapNone/>
                <wp:docPr id="62" name="Documents"/>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508635" cy="680720"/>
                        </a:xfrm>
                        <a:custGeom>
                          <a:avLst/>
                          <a:gdLst>
                            <a:gd name="T0" fmla="*/ 0 w 21600"/>
                            <a:gd name="T1" fmla="*/ 2800 h 21600"/>
                            <a:gd name="T2" fmla="*/ 3468 w 21600"/>
                            <a:gd name="T3" fmla="*/ 0 h 21600"/>
                            <a:gd name="T4" fmla="*/ 21653 w 21600"/>
                            <a:gd name="T5" fmla="*/ 18828 h 21600"/>
                            <a:gd name="T6" fmla="*/ 19954 w 21600"/>
                            <a:gd name="T7" fmla="*/ 20214 h 21600"/>
                            <a:gd name="T8" fmla="*/ 18256 w 21600"/>
                            <a:gd name="T9" fmla="*/ 21628 h 21600"/>
                            <a:gd name="T10" fmla="*/ 19954 w 21600"/>
                            <a:gd name="T11" fmla="*/ 1428 h 21600"/>
                            <a:gd name="T12" fmla="*/ 18256 w 21600"/>
                            <a:gd name="T13" fmla="*/ 2800 h 21600"/>
                            <a:gd name="T14" fmla="*/ 1645 w 21600"/>
                            <a:gd name="T15" fmla="*/ 1428 h 21600"/>
                            <a:gd name="T16" fmla="*/ 21600 w 21600"/>
                            <a:gd name="T17" fmla="*/ 0 h 21600"/>
                            <a:gd name="T18" fmla="*/ 10800 w 21600"/>
                            <a:gd name="T19" fmla="*/ 0 h 21600"/>
                            <a:gd name="T20" fmla="*/ 0 w 21600"/>
                            <a:gd name="T21" fmla="*/ 10800 h 21600"/>
                            <a:gd name="T22" fmla="*/ 21600 w 21600"/>
                            <a:gd name="T23" fmla="*/ 10800 h 21600"/>
                            <a:gd name="T24" fmla="*/ 1645 w 21600"/>
                            <a:gd name="T25" fmla="*/ 4171 h 21600"/>
                            <a:gd name="T26" fmla="*/ 16522 w 21600"/>
                            <a:gd name="T27" fmla="*/ 17314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21600" h="21600" extrusionOk="0">
                              <a:moveTo>
                                <a:pt x="0" y="18014"/>
                              </a:moveTo>
                              <a:lnTo>
                                <a:pt x="0" y="2800"/>
                              </a:lnTo>
                              <a:lnTo>
                                <a:pt x="1645" y="2800"/>
                              </a:lnTo>
                              <a:lnTo>
                                <a:pt x="1645" y="1428"/>
                              </a:lnTo>
                              <a:lnTo>
                                <a:pt x="3468" y="1428"/>
                              </a:lnTo>
                              <a:lnTo>
                                <a:pt x="3468" y="0"/>
                              </a:lnTo>
                              <a:lnTo>
                                <a:pt x="21653" y="0"/>
                              </a:lnTo>
                              <a:lnTo>
                                <a:pt x="21653" y="18828"/>
                              </a:lnTo>
                              <a:lnTo>
                                <a:pt x="19954" y="18828"/>
                              </a:lnTo>
                              <a:lnTo>
                                <a:pt x="19954" y="20214"/>
                              </a:lnTo>
                              <a:lnTo>
                                <a:pt x="18256" y="20214"/>
                              </a:lnTo>
                              <a:lnTo>
                                <a:pt x="18256" y="21600"/>
                              </a:lnTo>
                              <a:lnTo>
                                <a:pt x="4434" y="21600"/>
                              </a:lnTo>
                              <a:lnTo>
                                <a:pt x="0" y="18014"/>
                              </a:lnTo>
                              <a:close/>
                            </a:path>
                            <a:path w="21600" h="21600" extrusionOk="0">
                              <a:moveTo>
                                <a:pt x="3486" y="1428"/>
                              </a:moveTo>
                              <a:lnTo>
                                <a:pt x="19954" y="1428"/>
                              </a:lnTo>
                              <a:lnTo>
                                <a:pt x="19954" y="20214"/>
                              </a:lnTo>
                              <a:lnTo>
                                <a:pt x="18256" y="20214"/>
                              </a:lnTo>
                              <a:lnTo>
                                <a:pt x="18256" y="2800"/>
                              </a:lnTo>
                              <a:lnTo>
                                <a:pt x="1645" y="2800"/>
                              </a:lnTo>
                              <a:lnTo>
                                <a:pt x="1645" y="1428"/>
                              </a:lnTo>
                              <a:lnTo>
                                <a:pt x="3486" y="1428"/>
                              </a:lnTo>
                              <a:close/>
                            </a:path>
                            <a:path w="21600" h="21600" extrusionOk="0">
                              <a:moveTo>
                                <a:pt x="0" y="18014"/>
                              </a:moveTo>
                              <a:lnTo>
                                <a:pt x="4434" y="18000"/>
                              </a:lnTo>
                              <a:lnTo>
                                <a:pt x="4434" y="21600"/>
                              </a:lnTo>
                              <a:lnTo>
                                <a:pt x="0" y="18014"/>
                              </a:lnTo>
                              <a:close/>
                            </a:path>
                          </a:pathLst>
                        </a:custGeom>
                        <a:solidFill>
                          <a:schemeClr val="bg2">
                            <a:lumMod val="100000"/>
                            <a:lumOff val="0"/>
                          </a:schemeClr>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74887" id="Documents" o:spid="_x0000_s1026" style="position:absolute;margin-left:33.55pt;margin-top:7.15pt;width:40.05pt;height:5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" path="m,18014l,2800r1645,l1645,1428r1823,l3468,,21653,r,18828l19954,18828r,1386l18256,20214r,1386l4434,21600,,18014xem3486,1428r16468,l19954,20214r-1698,l18256,2800r-16611,l1645,1428r1841,xem,18014r4434,-14l4434,21600,,18014xe" fillcolor="#eeece1 [3214]">
                <v:stroke joinstyle="miter"/>
                <v:shadow on="t" offset="6pt,6pt"/>
                <v:path o:extrusionok="f" o:connecttype="custom" o:connectlocs="0,88241;81664,0;509883,593361;469875,637040;429891,681602;469875,45003;429891,88241;38736,45003;508635,0;254318,0;0,340360;508635,340360" o:connectangles="0,0,0,0,0,0,0,0,0,0,0,0" textboxrect="1645,4171,16522,17314"/>
                <o:lock v:ext="edit" verticies="t"/>
              </v:shape>
            </w:pict>
          </mc:Fallback>
        </mc:AlternateContent>
      </w:r>
      <w:r w:rsidR="00432F2A">
        <w:tab/>
      </w:r>
    </w:p>
    <w:p w14:paraId="59DDD76E" w14:textId="77777777" w:rsidR="00432F2A" w:rsidRDefault="00432F2A" w:rsidP="00847498"/>
    <w:p w14:paraId="59DDD76F" w14:textId="77777777" w:rsidR="000C0C1C" w:rsidRDefault="00432F2A" w:rsidP="00C60520">
      <w:pPr>
        <w:ind w:left="2552"/>
      </w:pPr>
      <w:r>
        <w:t>Recieve original document with signatures.</w:t>
      </w:r>
    </w:p>
    <w:p w14:paraId="59DDD770" w14:textId="77777777" w:rsidR="00432F2A" w:rsidRDefault="00432F2A" w:rsidP="00847498"/>
    <w:p w14:paraId="59DDD771" w14:textId="77777777" w:rsidR="000C0C1C" w:rsidRDefault="00432F2A" w:rsidP="00847498">
      <w:r>
        <w:t xml:space="preserve">   </w:t>
      </w:r>
    </w:p>
    <w:p w14:paraId="59DDD772" w14:textId="5C6968D1" w:rsidR="00432F2A" w:rsidRDefault="00C07B6F" w:rsidP="00847498">
      <w:r>
        <w:rPr>
          <w:lang w:val="sv-SE"/>
        </w:rPr>
        <mc:AlternateContent>
          <mc:Choice Requires="wps">
            <w:drawing>
              <wp:anchor distT="0" distB="0" distL="114300" distR="114300" simplePos="0" relativeHeight="251656192" behindDoc="0" locked="0" layoutInCell="1" allowOverlap="1" wp14:anchorId="59DDD87C" wp14:editId="50E42B99">
                <wp:simplePos x="0" y="0"/>
                <wp:positionH relativeFrom="column">
                  <wp:posOffset>685165</wp:posOffset>
                </wp:positionH>
                <wp:positionV relativeFrom="paragraph">
                  <wp:posOffset>116205</wp:posOffset>
                </wp:positionV>
                <wp:extent cx="90805" cy="219075"/>
                <wp:effectExtent l="66040" t="24765" r="90805" b="80010"/>
                <wp:wrapNone/>
                <wp:docPr id="6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219075"/>
                        </a:xfrm>
                        <a:prstGeom prst="downArrow">
                          <a:avLst>
                            <a:gd name="adj1" fmla="val 50000"/>
                            <a:gd name="adj2" fmla="val 60315"/>
                          </a:avLst>
                        </a:prstGeom>
                        <a:solidFill>
                          <a:schemeClr val="tx1">
                            <a:lumMod val="100000"/>
                            <a:lumOff val="0"/>
                          </a:schemeClr>
                        </a:solidFill>
                        <a:ln w="38100">
                          <a:solidFill>
                            <a:schemeClr val="tx1">
                              <a:lumMod val="100000"/>
                              <a:lumOff val="0"/>
                            </a:schemeClr>
                          </a:solidFill>
                          <a:miter lim="800000"/>
                          <a:headEnd/>
                          <a:tailEnd/>
                        </a:ln>
                        <a:effectLst>
                          <a:outerShdw dist="35921" dir="2700000" algn="ctr" rotWithShape="0">
                            <a:schemeClr val="l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4F311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57" o:spid="_x0000_s1026" type="#_x0000_t67" style="position:absolute;margin-left:53.95pt;margin-top:9.15pt;width:7.15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" fillcolor="black [3213]" strokecolor="black [3213]" strokeweight="3pt">
                <v:shadow on="t" color="#7f7f7f [1601]" opacity=".5"/>
                <v:textbox style="layout-flow:vertical-ideographic"/>
              </v:shape>
            </w:pict>
          </mc:Fallback>
        </mc:AlternateContent>
      </w:r>
    </w:p>
    <w:p w14:paraId="59DDD773" w14:textId="77777777" w:rsidR="00432F2A" w:rsidRDefault="00432F2A" w:rsidP="00847498">
      <w:r>
        <w:tab/>
      </w:r>
    </w:p>
    <w:p w14:paraId="59DDD774" w14:textId="2DAA6879" w:rsidR="00432F2A" w:rsidRDefault="00C07B6F" w:rsidP="00C60520">
      <w:pPr>
        <w:ind w:left="2552"/>
      </w:pPr>
      <w:r>
        <w:rPr>
          <w:lang w:val="sv-SE"/>
        </w:rPr>
        <mc:AlternateContent>
          <mc:Choice Requires="wps">
            <w:drawing>
              <wp:anchor distT="0" distB="0" distL="114300" distR="114300" simplePos="0" relativeHeight="251658240" behindDoc="0" locked="0" layoutInCell="1" allowOverlap="1" wp14:anchorId="59DDD87D" wp14:editId="69EC69F9">
                <wp:simplePos x="0" y="0"/>
                <wp:positionH relativeFrom="column">
                  <wp:posOffset>43180</wp:posOffset>
                </wp:positionH>
                <wp:positionV relativeFrom="paragraph">
                  <wp:posOffset>125730</wp:posOffset>
                </wp:positionV>
                <wp:extent cx="1282700" cy="641350"/>
                <wp:effectExtent l="5080" t="10160" r="26670" b="15240"/>
                <wp:wrapNone/>
                <wp:docPr id="60" name="scanner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1282700" cy="641350"/>
                        </a:xfrm>
                        <a:custGeom>
                          <a:avLst/>
                          <a:gdLst>
                            <a:gd name="T0" fmla="*/ 21600 w 21600"/>
                            <a:gd name="T1" fmla="*/ 7200 h 21600"/>
                            <a:gd name="T2" fmla="*/ 21600 w 21600"/>
                            <a:gd name="T3" fmla="*/ 12695 h 21600"/>
                            <a:gd name="T4" fmla="*/ 13925 w 21600"/>
                            <a:gd name="T5" fmla="*/ 21600 h 21600"/>
                            <a:gd name="T6" fmla="*/ 0 w 21600"/>
                            <a:gd name="T7" fmla="*/ 11558 h 21600"/>
                            <a:gd name="T8" fmla="*/ 0 w 21600"/>
                            <a:gd name="T9" fmla="*/ 6063 h 21600"/>
                            <a:gd name="T10" fmla="*/ 7456 w 21600"/>
                            <a:gd name="T11" fmla="*/ 0 h 21600"/>
                            <a:gd name="T12" fmla="*/ 18749 w 21600"/>
                            <a:gd name="T13" fmla="*/ 947 h 21600"/>
                            <a:gd name="T14" fmla="*/ 1425 w 21600"/>
                            <a:gd name="T15" fmla="*/ 23068 h 21600"/>
                            <a:gd name="T16" fmla="*/ 20312 w 21600"/>
                            <a:gd name="T17" fmla="*/ 30932 h 21600"/>
                          </a:gdLst>
                          <a:ahLst/>
                          <a:cxnLst>
                            <a:cxn ang="0">
                              <a:pos x="T0" y="T1"/>
                            </a:cxn>
                            <a:cxn ang="0">
                              <a:pos x="T2" y="T3"/>
                            </a:cxn>
                            <a:cxn ang="0">
                              <a:pos x="T4" y="T5"/>
                            </a:cxn>
                            <a:cxn ang="0">
                              <a:pos x="T6" y="T7"/>
                            </a:cxn>
                            <a:cxn ang="0">
                              <a:pos x="T8" y="T9"/>
                            </a:cxn>
                            <a:cxn ang="0">
                              <a:pos x="T10" y="T11"/>
                            </a:cxn>
                            <a:cxn ang="0">
                              <a:pos x="T12" y="T13"/>
                            </a:cxn>
                          </a:cxnLst>
                          <a:rect l="T14" t="T15" r="T16" b="T17"/>
                          <a:pathLst>
                            <a:path w="21600" h="21600" extrusionOk="0">
                              <a:moveTo>
                                <a:pt x="15350" y="4547"/>
                              </a:moveTo>
                              <a:lnTo>
                                <a:pt x="21600" y="7200"/>
                              </a:lnTo>
                              <a:lnTo>
                                <a:pt x="21600" y="10800"/>
                              </a:lnTo>
                              <a:lnTo>
                                <a:pt x="21600" y="12695"/>
                              </a:lnTo>
                              <a:lnTo>
                                <a:pt x="13925" y="21600"/>
                              </a:lnTo>
                              <a:lnTo>
                                <a:pt x="10964" y="19326"/>
                              </a:lnTo>
                              <a:lnTo>
                                <a:pt x="0" y="11558"/>
                              </a:lnTo>
                              <a:lnTo>
                                <a:pt x="0" y="10800"/>
                              </a:lnTo>
                              <a:lnTo>
                                <a:pt x="0" y="6063"/>
                              </a:lnTo>
                              <a:lnTo>
                                <a:pt x="7456" y="0"/>
                              </a:lnTo>
                              <a:lnTo>
                                <a:pt x="8552" y="568"/>
                              </a:lnTo>
                              <a:lnTo>
                                <a:pt x="10964" y="568"/>
                              </a:lnTo>
                              <a:lnTo>
                                <a:pt x="18749" y="947"/>
                              </a:lnTo>
                              <a:lnTo>
                                <a:pt x="15350" y="4547"/>
                              </a:lnTo>
                              <a:close/>
                            </a:path>
                            <a:path w="21600" h="21600" extrusionOk="0">
                              <a:moveTo>
                                <a:pt x="15350" y="4547"/>
                              </a:moveTo>
                              <a:lnTo>
                                <a:pt x="21600" y="7200"/>
                              </a:lnTo>
                              <a:lnTo>
                                <a:pt x="13925" y="15347"/>
                              </a:lnTo>
                              <a:lnTo>
                                <a:pt x="0" y="6063"/>
                              </a:lnTo>
                              <a:moveTo>
                                <a:pt x="8552" y="568"/>
                              </a:moveTo>
                              <a:lnTo>
                                <a:pt x="2083" y="6063"/>
                              </a:lnTo>
                              <a:lnTo>
                                <a:pt x="11951" y="7579"/>
                              </a:lnTo>
                              <a:lnTo>
                                <a:pt x="15350" y="4547"/>
                              </a:lnTo>
                              <a:moveTo>
                                <a:pt x="14254" y="5684"/>
                              </a:moveTo>
                              <a:lnTo>
                                <a:pt x="19078" y="7768"/>
                              </a:lnTo>
                              <a:lnTo>
                                <a:pt x="13815" y="13074"/>
                              </a:lnTo>
                              <a:lnTo>
                                <a:pt x="2083" y="6063"/>
                              </a:lnTo>
                              <a:moveTo>
                                <a:pt x="13925" y="21600"/>
                              </a:moveTo>
                              <a:lnTo>
                                <a:pt x="13925" y="20463"/>
                              </a:lnTo>
                              <a:lnTo>
                                <a:pt x="13925" y="16674"/>
                              </a:lnTo>
                              <a:lnTo>
                                <a:pt x="13925" y="15347"/>
                              </a:lnTo>
                            </a:path>
                          </a:pathLst>
                        </a:custGeom>
                        <a:solidFill>
                          <a:schemeClr val="bg2">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9F835" id="scanner1" o:spid="_x0000_s1026" style="position:absolute;margin-left:3.4pt;margin-top:9.9pt;width:101pt;height: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" path="m15350,4547r6250,2653l21600,10800r,1895l13925,21600,10964,19326,,11558r,-758l,6063,7456,,8552,568r2412,l18749,947,15350,4547xem15350,4547r6250,2653l13925,15347,,6063m8552,568l2083,6063r9868,1516l15350,4547m14254,5684r4824,2084l13815,13074,2083,6063m13925,21600r,-1137l13925,16674r,-1327e" fillcolor="#eeece1 [3214]">
                <v:stroke joinstyle="miter"/>
                <v:path o:extrusionok="f" o:connecttype="custom" o:connectlocs="1282700,213783;1282700,376942;826926,641350;0,343182;0,180023;442769,0;1113395,28118" o:connectangles="0,0,0,0,0,0,0" textboxrect="1425,23068,20312,30932"/>
                <o:lock v:ext="edit" verticies="t"/>
              </v:shape>
            </w:pict>
          </mc:Fallback>
        </mc:AlternateContent>
      </w:r>
      <w:r w:rsidR="00C60520">
        <w:t>Scan</w:t>
      </w:r>
      <w:r w:rsidR="007159E4">
        <w:t xml:space="preserve"> the original to make an image file.</w:t>
      </w:r>
    </w:p>
    <w:p w14:paraId="59DDD775" w14:textId="20183E85" w:rsidR="007159E4" w:rsidRDefault="00C07B6F" w:rsidP="00C60520">
      <w:pPr>
        <w:ind w:left="2552"/>
      </w:pPr>
      <w:r>
        <w:rPr>
          <w:lang w:val="sv-SE"/>
        </w:rPr>
        <mc:AlternateContent>
          <mc:Choice Requires="wps">
            <w:drawing>
              <wp:anchor distT="0" distB="0" distL="114300" distR="114300" simplePos="0" relativeHeight="251659264" behindDoc="0" locked="0" layoutInCell="1" allowOverlap="1" wp14:anchorId="59DDD87E" wp14:editId="262CCF45">
                <wp:simplePos x="0" y="0"/>
                <wp:positionH relativeFrom="column">
                  <wp:posOffset>668655</wp:posOffset>
                </wp:positionH>
                <wp:positionV relativeFrom="paragraph">
                  <wp:posOffset>679450</wp:posOffset>
                </wp:positionV>
                <wp:extent cx="142240" cy="285750"/>
                <wp:effectExtent l="20955" t="13335" r="27305" b="34290"/>
                <wp:wrapNone/>
                <wp:docPr id="59" name="AutoShap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285750"/>
                        </a:xfrm>
                        <a:prstGeom prst="downArrow">
                          <a:avLst>
                            <a:gd name="adj1" fmla="val 50000"/>
                            <a:gd name="adj2" fmla="val 50223"/>
                          </a:avLst>
                        </a:prstGeom>
                        <a:solidFill>
                          <a:schemeClr val="tx1">
                            <a:lumMod val="100000"/>
                            <a:lumOff val="0"/>
                          </a:schemeClr>
                        </a:solidFill>
                        <a:ln w="9525">
                          <a:solidFill>
                            <a:schemeClr val="tx1">
                              <a:lumMod val="100000"/>
                              <a:lumOff val="0"/>
                            </a:schemeClr>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645F1" id="AutoShape 160" o:spid="_x0000_s1026" type="#_x0000_t67" style="position:absolute;margin-left:52.65pt;margin-top:53.5pt;width:11.2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" fillcolor="black [3213]" strokecolor="black [3213]">
                <v:shadow on="t"/>
                <v:textbox style="layout-flow:vertical-ideographic"/>
              </v:shape>
            </w:pict>
          </mc:Fallback>
        </mc:AlternateContent>
      </w:r>
      <w:r w:rsidR="007159E4">
        <w:t>Use an office network copier/printer/scanner that has been configu</w:t>
      </w:r>
      <w:r w:rsidR="00C60520">
        <w:t>red to save the file to a the shared folder on the file server.</w:t>
      </w:r>
      <w:r w:rsidR="00C60520">
        <w:br/>
        <w:t>If the document is confidential you will proba</w:t>
      </w:r>
      <w:r w:rsidR="00252488">
        <w:t>b</w:t>
      </w:r>
      <w:r w:rsidR="00C60520">
        <w:t>ly use a personal scanner which will save the file to a local folder. This should then be moved to the shared folder.</w:t>
      </w:r>
    </w:p>
    <w:p w14:paraId="59DDD776" w14:textId="1D35C527" w:rsidR="00C60520" w:rsidRDefault="00C07B6F" w:rsidP="00C60520">
      <w:pPr>
        <w:ind w:left="2552"/>
      </w:pPr>
      <w:r>
        <w:rPr>
          <w:lang w:val="sv-SE"/>
        </w:rPr>
        <mc:AlternateContent>
          <mc:Choice Requires="wps">
            <w:drawing>
              <wp:anchor distT="0" distB="0" distL="114300" distR="114300" simplePos="0" relativeHeight="251660288" behindDoc="0" locked="0" layoutInCell="1" allowOverlap="1" wp14:anchorId="59DDD87F" wp14:editId="135ACB4B">
                <wp:simplePos x="0" y="0"/>
                <wp:positionH relativeFrom="column">
                  <wp:posOffset>333375</wp:posOffset>
                </wp:positionH>
                <wp:positionV relativeFrom="paragraph">
                  <wp:posOffset>123825</wp:posOffset>
                </wp:positionV>
                <wp:extent cx="814070" cy="523240"/>
                <wp:effectExtent l="9525" t="10160" r="81280" b="76200"/>
                <wp:wrapNone/>
                <wp:docPr id="58" name="Fil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814070" cy="523240"/>
                        </a:xfrm>
                        <a:custGeom>
                          <a:avLst/>
                          <a:gdLst>
                            <a:gd name="T0" fmla="*/ 10981 w 21600"/>
                            <a:gd name="T1" fmla="*/ 3240 h 21600"/>
                            <a:gd name="T2" fmla="*/ 0 w 21600"/>
                            <a:gd name="T3" fmla="*/ 10800 h 21600"/>
                            <a:gd name="T4" fmla="*/ 10800 w 21600"/>
                            <a:gd name="T5" fmla="*/ 21600 h 21600"/>
                            <a:gd name="T6" fmla="*/ 21600 w 21600"/>
                            <a:gd name="T7" fmla="*/ 10800 h 21600"/>
                            <a:gd name="T8" fmla="*/ 0 w 21600"/>
                            <a:gd name="T9" fmla="*/ 21600 h 21600"/>
                            <a:gd name="T10" fmla="*/ 21600 w 21600"/>
                            <a:gd name="T11" fmla="*/ 21600 h 21600"/>
                            <a:gd name="T12" fmla="*/ 1086 w 21600"/>
                            <a:gd name="T13" fmla="*/ 4628 h 21600"/>
                            <a:gd name="T14" fmla="*/ 20635 w 21600"/>
                            <a:gd name="T15" fmla="*/ 20289 h 21600"/>
                          </a:gdLst>
                          <a:ahLst/>
                          <a:cxnLst>
                            <a:cxn ang="0">
                              <a:pos x="T0" y="T1"/>
                            </a:cxn>
                            <a:cxn ang="0">
                              <a:pos x="T2" y="T3"/>
                            </a:cxn>
                            <a:cxn ang="0">
                              <a:pos x="T4" y="T5"/>
                            </a:cxn>
                            <a:cxn ang="0">
                              <a:pos x="T6" y="T7"/>
                            </a:cxn>
                            <a:cxn ang="0">
                              <a:pos x="T8" y="T9"/>
                            </a:cxn>
                            <a:cxn ang="0">
                              <a:pos x="T10" y="T11"/>
                            </a:cxn>
                          </a:cxnLst>
                          <a:rect l="T12" t="T13" r="T14" b="T15"/>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close/>
                            </a:path>
                          </a:pathLst>
                        </a:custGeom>
                        <a:solidFill>
                          <a:schemeClr val="bg2">
                            <a:lumMod val="100000"/>
                            <a:lumOff val="0"/>
                          </a:schemeClr>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1EE28" id="File" o:spid="_x0000_s1026" style="position:absolute;margin-left:26.25pt;margin-top:9.75pt;width:64.1pt;height:4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&#1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eeece1 [3214]">
                <v:stroke joinstyle="miter"/>
                <v:shadow on="t" offset="6pt,6pt"/>
                <v:path o:connecttype="custom" o:connectlocs="413857,78486;0,261620;407035,523240;814070,261620;0,523240;814070,523240" o:connectangles="0,0,0,0,0,0" textboxrect="1086,4628,20635,20289"/>
                <o:lock v:ext="edit" verticies="t"/>
              </v:shape>
            </w:pict>
          </mc:Fallback>
        </mc:AlternateContent>
      </w:r>
    </w:p>
    <w:p w14:paraId="59DDD777" w14:textId="3EDD2D17" w:rsidR="00FF6D94" w:rsidRDefault="00C07B6F" w:rsidP="00A174EA">
      <w:pPr>
        <w:ind w:left="2552"/>
      </w:pPr>
      <w:r>
        <w:rPr>
          <w:lang w:val="sv-SE"/>
        </w:rPr>
        <mc:AlternateContent>
          <mc:Choice Requires="wps">
            <w:drawing>
              <wp:anchor distT="0" distB="0" distL="114300" distR="114300" simplePos="0" relativeHeight="251661312" behindDoc="0" locked="0" layoutInCell="1" allowOverlap="1" wp14:anchorId="59DDD880" wp14:editId="6BA89EB3">
                <wp:simplePos x="0" y="0"/>
                <wp:positionH relativeFrom="column">
                  <wp:posOffset>697230</wp:posOffset>
                </wp:positionH>
                <wp:positionV relativeFrom="paragraph">
                  <wp:posOffset>589915</wp:posOffset>
                </wp:positionV>
                <wp:extent cx="142240" cy="285750"/>
                <wp:effectExtent l="20955" t="11430" r="27305" b="26670"/>
                <wp:wrapNone/>
                <wp:docPr id="57" name="AutoShap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285750"/>
                        </a:xfrm>
                        <a:prstGeom prst="downArrow">
                          <a:avLst>
                            <a:gd name="adj1" fmla="val 50000"/>
                            <a:gd name="adj2" fmla="val 50223"/>
                          </a:avLst>
                        </a:prstGeom>
                        <a:solidFill>
                          <a:schemeClr val="tx1">
                            <a:lumMod val="100000"/>
                            <a:lumOff val="0"/>
                          </a:schemeClr>
                        </a:solidFill>
                        <a:ln w="9525">
                          <a:solidFill>
                            <a:schemeClr val="tx1">
                              <a:lumMod val="100000"/>
                              <a:lumOff val="0"/>
                            </a:schemeClr>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FD62A" id="AutoShape 162" o:spid="_x0000_s1026" type="#_x0000_t67" style="position:absolute;margin-left:54.9pt;margin-top:46.45pt;width:11.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" fillcolor="black [3213]" strokecolor="black [3213]">
                <v:shadow on="t"/>
                <v:textbox style="layout-flow:vertical-ideographic"/>
              </v:shape>
            </w:pict>
          </mc:Fallback>
        </mc:AlternateContent>
      </w:r>
      <w:r w:rsidR="00010AAF">
        <w:t>This ne</w:t>
      </w:r>
      <w:r w:rsidR="00FF352E">
        <w:t>twork folder is usually called ‘ScannedImages’</w:t>
      </w:r>
      <w:r w:rsidR="00010AAF">
        <w:t xml:space="preserve"> but is something that is decided during installation as is the server that holds it. Access should be resticted to ExDoc users.</w:t>
      </w:r>
    </w:p>
    <w:p w14:paraId="59DDD778" w14:textId="77777777" w:rsidR="00432F2A" w:rsidRDefault="00432F2A" w:rsidP="00847498"/>
    <w:p w14:paraId="59DDD779" w14:textId="77777777" w:rsidR="00252488" w:rsidRDefault="00252488" w:rsidP="00252488">
      <w:pPr>
        <w:ind w:left="2552"/>
      </w:pPr>
    </w:p>
    <w:p w14:paraId="59DDD77A" w14:textId="77777777" w:rsidR="00432F2A" w:rsidRDefault="00252488" w:rsidP="00252488">
      <w:pPr>
        <w:ind w:left="2552"/>
      </w:pPr>
      <w:r>
        <w:rPr>
          <w:lang w:val="sv-SE"/>
        </w:rPr>
        <w:drawing>
          <wp:anchor distT="0" distB="0" distL="114300" distR="114300" simplePos="0" relativeHeight="251644928" behindDoc="0" locked="0" layoutInCell="1" allowOverlap="1" wp14:anchorId="59DDD881" wp14:editId="583AC708">
            <wp:simplePos x="0" y="0"/>
            <wp:positionH relativeFrom="column">
              <wp:posOffset>-9525</wp:posOffset>
            </wp:positionH>
            <wp:positionV relativeFrom="paragraph">
              <wp:posOffset>151130</wp:posOffset>
            </wp:positionV>
            <wp:extent cx="1571625" cy="533400"/>
            <wp:effectExtent l="19050" t="0" r="9525" b="0"/>
            <wp:wrapNone/>
            <wp:docPr id="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r>
        <w:t xml:space="preserve">The web application ExDoc is setup to list </w:t>
      </w:r>
      <w:r w:rsidR="00A174EA">
        <w:t>the files in this same folder. Under ‘Registration’ in ‘Choose Scanned Files’ w</w:t>
      </w:r>
      <w:r>
        <w:t>hen you click on the radio button by the file name, the file will be loaded and the image displayed.</w:t>
      </w:r>
      <w:r>
        <w:br/>
        <w:t xml:space="preserve">The User now follows the procedure for registering a document. </w:t>
      </w:r>
    </w:p>
    <w:p w14:paraId="59DDD77B" w14:textId="49024756" w:rsidR="00432F2A" w:rsidRDefault="00C07B6F" w:rsidP="00847498">
      <w:r>
        <w:rPr>
          <w:lang w:val="sv-SE"/>
        </w:rPr>
        <mc:AlternateContent>
          <mc:Choice Requires="wps">
            <w:drawing>
              <wp:anchor distT="0" distB="0" distL="114300" distR="114300" simplePos="0" relativeHeight="251662336" behindDoc="0" locked="0" layoutInCell="1" allowOverlap="1" wp14:anchorId="59DDD883" wp14:editId="71AE5BBD">
                <wp:simplePos x="0" y="0"/>
                <wp:positionH relativeFrom="column">
                  <wp:posOffset>697230</wp:posOffset>
                </wp:positionH>
                <wp:positionV relativeFrom="paragraph">
                  <wp:posOffset>-1270</wp:posOffset>
                </wp:positionV>
                <wp:extent cx="142240" cy="285750"/>
                <wp:effectExtent l="20955" t="11430" r="27305" b="26670"/>
                <wp:wrapNone/>
                <wp:docPr id="56" name="AutoShap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285750"/>
                        </a:xfrm>
                        <a:prstGeom prst="downArrow">
                          <a:avLst>
                            <a:gd name="adj1" fmla="val 50000"/>
                            <a:gd name="adj2" fmla="val 50223"/>
                          </a:avLst>
                        </a:prstGeom>
                        <a:solidFill>
                          <a:schemeClr val="tx1">
                            <a:lumMod val="100000"/>
                            <a:lumOff val="0"/>
                          </a:schemeClr>
                        </a:solidFill>
                        <a:ln w="9525">
                          <a:solidFill>
                            <a:schemeClr val="tx1">
                              <a:lumMod val="100000"/>
                              <a:lumOff val="0"/>
                            </a:schemeClr>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930B4" id="AutoShape 163" o:spid="_x0000_s1026" type="#_x0000_t67" style="position:absolute;margin-left:54.9pt;margin-top:-.1pt;width:11.2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" fillcolor="black [3213]" strokecolor="black [3213]">
                <v:shadow on="t"/>
                <v:textbox style="layout-flow:vertical-ideographic"/>
              </v:shape>
            </w:pict>
          </mc:Fallback>
        </mc:AlternateContent>
      </w:r>
    </w:p>
    <w:p w14:paraId="59DDD77C" w14:textId="77777777" w:rsidR="00432F2A" w:rsidRDefault="00432F2A" w:rsidP="00847498"/>
    <w:p w14:paraId="59DDD77D" w14:textId="21A861CF" w:rsidR="000C0C1C" w:rsidRDefault="00C07B6F" w:rsidP="00747B11">
      <w:pPr>
        <w:ind w:left="2552"/>
      </w:pPr>
      <w:r>
        <w:rPr>
          <w:lang w:val="sv-SE"/>
        </w:rPr>
        <mc:AlternateContent>
          <mc:Choice Requires="wps">
            <w:drawing>
              <wp:anchor distT="0" distB="0" distL="114300" distR="114300" simplePos="0" relativeHeight="251663360" behindDoc="0" locked="0" layoutInCell="1" allowOverlap="1" wp14:anchorId="59DDD884" wp14:editId="1CAC8649">
                <wp:simplePos x="0" y="0"/>
                <wp:positionH relativeFrom="column">
                  <wp:posOffset>466725</wp:posOffset>
                </wp:positionH>
                <wp:positionV relativeFrom="paragraph">
                  <wp:posOffset>2540</wp:posOffset>
                </wp:positionV>
                <wp:extent cx="601345" cy="647700"/>
                <wp:effectExtent l="9525" t="9525" r="8255" b="9525"/>
                <wp:wrapNone/>
                <wp:docPr id="55"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345" cy="647700"/>
                        </a:xfrm>
                        <a:prstGeom prst="flowChartMagneticDisk">
                          <a:avLst/>
                        </a:prstGeom>
                        <a:solidFill>
                          <a:schemeClr val="bg2">
                            <a:lumMod val="100000"/>
                            <a:lumOff val="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452F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64" o:spid="_x0000_s1026" type="#_x0000_t132" style="position:absolute;margin-left:36.75pt;margin-top:.2pt;width:47.35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" fillcolor="#eeece1 [3214]"/>
            </w:pict>
          </mc:Fallback>
        </mc:AlternateContent>
      </w:r>
      <w:r w:rsidR="00747B11">
        <w:t xml:space="preserve">When the user clicks on </w:t>
      </w:r>
      <w:r w:rsidR="00A174EA">
        <w:t>‘Register’</w:t>
      </w:r>
      <w:r w:rsidR="00747B11">
        <w:t xml:space="preserve"> the application will save the image and the meta-data </w:t>
      </w:r>
      <w:r w:rsidR="00C94920">
        <w:t xml:space="preserve">which includes all access limitations </w:t>
      </w:r>
      <w:r w:rsidR="00747B11">
        <w:t xml:space="preserve">into the ExDoc database in a SQL Server. The image is also </w:t>
      </w:r>
      <w:r w:rsidR="00C94920">
        <w:t>encrypted.</w:t>
      </w:r>
    </w:p>
    <w:p w14:paraId="59DDD77E" w14:textId="77777777" w:rsidR="00252488" w:rsidRDefault="00252488" w:rsidP="00847498"/>
    <w:p w14:paraId="59DDD77F" w14:textId="49005951" w:rsidR="00252488" w:rsidRDefault="00C07B6F" w:rsidP="00847498">
      <w:r>
        <w:rPr>
          <w:lang w:val="sv-SE"/>
        </w:rPr>
        <mc:AlternateContent>
          <mc:Choice Requires="wpg">
            <w:drawing>
              <wp:anchor distT="0" distB="0" distL="114300" distR="114300" simplePos="0" relativeHeight="251664384" behindDoc="0" locked="0" layoutInCell="1" allowOverlap="1" wp14:anchorId="59DDD885" wp14:editId="22CA6138">
                <wp:simplePos x="0" y="0"/>
                <wp:positionH relativeFrom="column">
                  <wp:posOffset>333375</wp:posOffset>
                </wp:positionH>
                <wp:positionV relativeFrom="paragraph">
                  <wp:posOffset>88265</wp:posOffset>
                </wp:positionV>
                <wp:extent cx="1123315" cy="837565"/>
                <wp:effectExtent l="9525" t="7620" r="76835" b="78740"/>
                <wp:wrapNone/>
                <wp:docPr id="5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315" cy="837565"/>
                          <a:chOff x="1965" y="12103"/>
                          <a:chExt cx="1769" cy="1319"/>
                        </a:xfrm>
                      </wpg:grpSpPr>
                      <wps:wsp>
                        <wps:cNvPr id="51" name="AutoShape 165"/>
                        <wps:cNvSpPr>
                          <a:spLocks noEditPoints="1" noChangeArrowheads="1"/>
                        </wps:cNvSpPr>
                        <wps:spPr bwMode="auto">
                          <a:xfrm>
                            <a:off x="1965" y="12103"/>
                            <a:ext cx="1282" cy="824"/>
                          </a:xfrm>
                          <a:custGeom>
                            <a:avLst/>
                            <a:gdLst>
                              <a:gd name="T0" fmla="*/ 10981 w 21600"/>
                              <a:gd name="T1" fmla="*/ 3240 h 21600"/>
                              <a:gd name="T2" fmla="*/ 0 w 21600"/>
                              <a:gd name="T3" fmla="*/ 10800 h 21600"/>
                              <a:gd name="T4" fmla="*/ 10800 w 21600"/>
                              <a:gd name="T5" fmla="*/ 21600 h 21600"/>
                              <a:gd name="T6" fmla="*/ 21600 w 21600"/>
                              <a:gd name="T7" fmla="*/ 10800 h 21600"/>
                              <a:gd name="T8" fmla="*/ 0 w 21600"/>
                              <a:gd name="T9" fmla="*/ 21600 h 21600"/>
                              <a:gd name="T10" fmla="*/ 21600 w 21600"/>
                              <a:gd name="T11" fmla="*/ 21600 h 21600"/>
                              <a:gd name="T12" fmla="*/ 1086 w 21600"/>
                              <a:gd name="T13" fmla="*/ 4628 h 21600"/>
                              <a:gd name="T14" fmla="*/ 20635 w 21600"/>
                              <a:gd name="T15" fmla="*/ 20289 h 21600"/>
                            </a:gdLst>
                            <a:ahLst/>
                            <a:cxnLst>
                              <a:cxn ang="0">
                                <a:pos x="T0" y="T1"/>
                              </a:cxn>
                              <a:cxn ang="0">
                                <a:pos x="T2" y="T3"/>
                              </a:cxn>
                              <a:cxn ang="0">
                                <a:pos x="T4" y="T5"/>
                              </a:cxn>
                              <a:cxn ang="0">
                                <a:pos x="T6" y="T7"/>
                              </a:cxn>
                              <a:cxn ang="0">
                                <a:pos x="T8" y="T9"/>
                              </a:cxn>
                              <a:cxn ang="0">
                                <a:pos x="T10" y="T11"/>
                              </a:cxn>
                            </a:cxnLst>
                            <a:rect l="T12" t="T13" r="T14" b="T15"/>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close/>
                              </a:path>
                            </a:pathLst>
                          </a:custGeom>
                          <a:solidFill>
                            <a:schemeClr val="bg2">
                              <a:lumMod val="100000"/>
                              <a:lumOff val="0"/>
                            </a:schemeClr>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52" name="AutoShape 166"/>
                        <wps:cNvSpPr>
                          <a:spLocks noEditPoints="1" noChangeArrowheads="1"/>
                        </wps:cNvSpPr>
                        <wps:spPr bwMode="auto">
                          <a:xfrm>
                            <a:off x="2452" y="12598"/>
                            <a:ext cx="1282" cy="824"/>
                          </a:xfrm>
                          <a:custGeom>
                            <a:avLst/>
                            <a:gdLst>
                              <a:gd name="T0" fmla="*/ 10981 w 21600"/>
                              <a:gd name="T1" fmla="*/ 3240 h 21600"/>
                              <a:gd name="T2" fmla="*/ 0 w 21600"/>
                              <a:gd name="T3" fmla="*/ 10800 h 21600"/>
                              <a:gd name="T4" fmla="*/ 10800 w 21600"/>
                              <a:gd name="T5" fmla="*/ 21600 h 21600"/>
                              <a:gd name="T6" fmla="*/ 21600 w 21600"/>
                              <a:gd name="T7" fmla="*/ 10800 h 21600"/>
                              <a:gd name="T8" fmla="*/ 0 w 21600"/>
                              <a:gd name="T9" fmla="*/ 21600 h 21600"/>
                              <a:gd name="T10" fmla="*/ 21600 w 21600"/>
                              <a:gd name="T11" fmla="*/ 21600 h 21600"/>
                              <a:gd name="T12" fmla="*/ 1086 w 21600"/>
                              <a:gd name="T13" fmla="*/ 4628 h 21600"/>
                              <a:gd name="T14" fmla="*/ 20635 w 21600"/>
                              <a:gd name="T15" fmla="*/ 20289 h 21600"/>
                            </a:gdLst>
                            <a:ahLst/>
                            <a:cxnLst>
                              <a:cxn ang="0">
                                <a:pos x="T0" y="T1"/>
                              </a:cxn>
                              <a:cxn ang="0">
                                <a:pos x="T2" y="T3"/>
                              </a:cxn>
                              <a:cxn ang="0">
                                <a:pos x="T4" y="T5"/>
                              </a:cxn>
                              <a:cxn ang="0">
                                <a:pos x="T6" y="T7"/>
                              </a:cxn>
                              <a:cxn ang="0">
                                <a:pos x="T8" y="T9"/>
                              </a:cxn>
                              <a:cxn ang="0">
                                <a:pos x="T10" y="T11"/>
                              </a:cxn>
                            </a:cxnLst>
                            <a:rect l="T12" t="T13" r="T14" b="T15"/>
                            <a:pathLst>
                              <a:path w="21600" h="21600">
                                <a:moveTo>
                                  <a:pt x="19790" y="3240"/>
                                </a:moveTo>
                                <a:cubicBezTo>
                                  <a:pt x="10981" y="3240"/>
                                  <a:pt x="9171" y="3240"/>
                                  <a:pt x="9050" y="3086"/>
                                </a:cubicBezTo>
                                <a:cubicBezTo>
                                  <a:pt x="9050" y="2931"/>
                                  <a:pt x="8930" y="2777"/>
                                  <a:pt x="8930" y="2469"/>
                                </a:cubicBezTo>
                                <a:cubicBezTo>
                                  <a:pt x="8930" y="2160"/>
                                  <a:pt x="8809" y="1851"/>
                                  <a:pt x="8688" y="1389"/>
                                </a:cubicBezTo>
                                <a:cubicBezTo>
                                  <a:pt x="8568" y="1080"/>
                                  <a:pt x="8326" y="771"/>
                                  <a:pt x="8085" y="463"/>
                                </a:cubicBezTo>
                                <a:cubicBezTo>
                                  <a:pt x="7723" y="154"/>
                                  <a:pt x="7361" y="0"/>
                                  <a:pt x="7361" y="0"/>
                                </a:cubicBezTo>
                                <a:cubicBezTo>
                                  <a:pt x="7361" y="0"/>
                                  <a:pt x="2293" y="0"/>
                                  <a:pt x="2051" y="154"/>
                                </a:cubicBezTo>
                                <a:cubicBezTo>
                                  <a:pt x="1689" y="309"/>
                                  <a:pt x="1448" y="463"/>
                                  <a:pt x="1327" y="771"/>
                                </a:cubicBezTo>
                                <a:cubicBezTo>
                                  <a:pt x="1207" y="1080"/>
                                  <a:pt x="1086" y="1389"/>
                                  <a:pt x="965" y="1697"/>
                                </a:cubicBezTo>
                                <a:cubicBezTo>
                                  <a:pt x="845" y="2160"/>
                                  <a:pt x="724" y="2314"/>
                                  <a:pt x="724" y="2469"/>
                                </a:cubicBezTo>
                                <a:cubicBezTo>
                                  <a:pt x="603" y="2623"/>
                                  <a:pt x="603" y="2777"/>
                                  <a:pt x="483" y="2931"/>
                                </a:cubicBezTo>
                                <a:cubicBezTo>
                                  <a:pt x="483" y="3086"/>
                                  <a:pt x="362" y="3240"/>
                                  <a:pt x="241" y="3240"/>
                                </a:cubicBezTo>
                                <a:lnTo>
                                  <a:pt x="0" y="3394"/>
                                </a:lnTo>
                                <a:lnTo>
                                  <a:pt x="0" y="3703"/>
                                </a:lnTo>
                                <a:lnTo>
                                  <a:pt x="0" y="10800"/>
                                </a:lnTo>
                                <a:lnTo>
                                  <a:pt x="0" y="21600"/>
                                </a:lnTo>
                                <a:lnTo>
                                  <a:pt x="10981" y="21600"/>
                                </a:lnTo>
                                <a:lnTo>
                                  <a:pt x="21600" y="21600"/>
                                </a:lnTo>
                                <a:lnTo>
                                  <a:pt x="21600" y="10800"/>
                                </a:lnTo>
                                <a:lnTo>
                                  <a:pt x="21600" y="5246"/>
                                </a:lnTo>
                                <a:lnTo>
                                  <a:pt x="21600" y="4783"/>
                                </a:lnTo>
                                <a:cubicBezTo>
                                  <a:pt x="21479" y="4320"/>
                                  <a:pt x="21359" y="4011"/>
                                  <a:pt x="21117" y="3703"/>
                                </a:cubicBezTo>
                                <a:cubicBezTo>
                                  <a:pt x="20876" y="3549"/>
                                  <a:pt x="20514" y="3394"/>
                                  <a:pt x="20152" y="3240"/>
                                </a:cubicBezTo>
                                <a:close/>
                              </a:path>
                            </a:pathLst>
                          </a:custGeom>
                          <a:solidFill>
                            <a:schemeClr val="bg2">
                              <a:lumMod val="100000"/>
                              <a:lumOff val="0"/>
                            </a:schemeClr>
                          </a:solidFill>
                          <a:ln w="9525">
                            <a:solidFill>
                              <a:srgbClr val="000000"/>
                            </a:solidFill>
                            <a:miter lim="800000"/>
                            <a:headEnd/>
                            <a:tailEnd/>
                          </a:ln>
                          <a:effectLst>
                            <a:outerShdw dist="107763" dir="2700000" algn="ctr" rotWithShape="0">
                              <a:srgbClr val="808080"/>
                            </a:outerShdw>
                          </a:effectLst>
                        </wps:spPr>
                        <wps:bodyPr rot="0" vert="horz" wrap="square" lIns="91440" tIns="45720" rIns="91440" bIns="45720" anchor="t" anchorCtr="0" upright="1">
                          <a:noAutofit/>
                        </wps:bodyPr>
                      </wps:wsp>
                      <wps:wsp>
                        <wps:cNvPr id="53" name="AutoShape 167"/>
                        <wps:cNvSpPr>
                          <a:spLocks noChangeArrowheads="1"/>
                        </wps:cNvSpPr>
                        <wps:spPr bwMode="auto">
                          <a:xfrm>
                            <a:off x="3247" y="12927"/>
                            <a:ext cx="390" cy="390"/>
                          </a:xfrm>
                          <a:prstGeom prst="noSmoking">
                            <a:avLst>
                              <a:gd name="adj" fmla="val 12500"/>
                            </a:avLst>
                          </a:prstGeom>
                          <a:solidFill>
                            <a:schemeClr val="bg1">
                              <a:lumMod val="100000"/>
                              <a:lumOff val="0"/>
                            </a:schemeClr>
                          </a:solidFill>
                          <a:ln w="38100">
                            <a:solidFill>
                              <a:schemeClr val="accent2">
                                <a:lumMod val="100000"/>
                                <a:lumOff val="0"/>
                              </a:schemeClr>
                            </a:solidFill>
                            <a:miter lim="800000"/>
                            <a:headEnd/>
                            <a:tailEnd/>
                          </a:ln>
                          <a:effectLst>
                            <a:outerShdw dist="28398" dir="3806097" algn="ctr" rotWithShape="0">
                              <a:schemeClr val="accent2">
                                <a:lumMod val="50000"/>
                                <a:lumOff val="0"/>
                                <a:alpha val="50000"/>
                              </a:schemeClr>
                            </a:outerShdw>
                          </a:effectLst>
                        </wps:spPr>
                        <wps:bodyPr rot="0" vert="horz" wrap="square" lIns="91440" tIns="45720" rIns="91440" bIns="45720" anchor="t" anchorCtr="0" upright="1">
                          <a:noAutofit/>
                        </wps:bodyPr>
                      </wps:wsp>
                      <wps:wsp>
                        <wps:cNvPr id="54" name="AutoShape 169"/>
                        <wps:cNvSpPr>
                          <a:spLocks noChangeArrowheads="1"/>
                        </wps:cNvSpPr>
                        <wps:spPr bwMode="auto">
                          <a:xfrm>
                            <a:off x="2745" y="12405"/>
                            <a:ext cx="405" cy="405"/>
                          </a:xfrm>
                          <a:custGeom>
                            <a:avLst/>
                            <a:gdLst>
                              <a:gd name="G0" fmla="+- 0 0 0"/>
                              <a:gd name="G1" fmla="+- -6264408 0 0"/>
                              <a:gd name="G2" fmla="+- 0 0 -6264408"/>
                              <a:gd name="G3" fmla="+- 10800 0 0"/>
                              <a:gd name="G4" fmla="+- 0 0 0"/>
                              <a:gd name="T0" fmla="*/ 360 256 1"/>
                              <a:gd name="T1" fmla="*/ 0 256 1"/>
                              <a:gd name="G5" fmla="+- G2 T0 T1"/>
                              <a:gd name="G6" fmla="?: G2 G2 G5"/>
                              <a:gd name="G7" fmla="+- 0 0 G6"/>
                              <a:gd name="G8" fmla="+- 5400 0 0"/>
                              <a:gd name="G9" fmla="+- 0 0 -6264408"/>
                              <a:gd name="G10" fmla="+- 5400 0 2700"/>
                              <a:gd name="G11" fmla="cos G10 0"/>
                              <a:gd name="G12" fmla="sin G10 0"/>
                              <a:gd name="G13" fmla="cos 13500 0"/>
                              <a:gd name="G14" fmla="sin 13500 0"/>
                              <a:gd name="G15" fmla="+- G11 10800 0"/>
                              <a:gd name="G16" fmla="+- G12 10800 0"/>
                              <a:gd name="G17" fmla="+- G13 10800 0"/>
                              <a:gd name="G18" fmla="+- G14 10800 0"/>
                              <a:gd name="G19" fmla="*/ 5400 1 2"/>
                              <a:gd name="G20" fmla="+- G19 5400 0"/>
                              <a:gd name="G21" fmla="cos G20 0"/>
                              <a:gd name="G22" fmla="sin G20 0"/>
                              <a:gd name="G23" fmla="+- G21 10800 0"/>
                              <a:gd name="G24" fmla="+- G12 G23 G22"/>
                              <a:gd name="G25" fmla="+- G22 G23 G11"/>
                              <a:gd name="G26" fmla="cos 10800 0"/>
                              <a:gd name="G27" fmla="sin 10800 0"/>
                              <a:gd name="G28" fmla="cos 5400 0"/>
                              <a:gd name="G29" fmla="sin 5400 0"/>
                              <a:gd name="G30" fmla="+- G26 10800 0"/>
                              <a:gd name="G31" fmla="+- G27 10800 0"/>
                              <a:gd name="G32" fmla="+- G28 10800 0"/>
                              <a:gd name="G33" fmla="+- G29 10800 0"/>
                              <a:gd name="G34" fmla="+- G19 5400 0"/>
                              <a:gd name="G35" fmla="cos G34 -6264408"/>
                              <a:gd name="G36" fmla="sin G34 -6264408"/>
                              <a:gd name="G37" fmla="+/ -6264408 0 2"/>
                              <a:gd name="T2" fmla="*/ 180 256 1"/>
                              <a:gd name="T3" fmla="*/ 0 256 1"/>
                              <a:gd name="G38" fmla="+- G37 T2 T3"/>
                              <a:gd name="G39" fmla="?: G2 G37 G38"/>
                              <a:gd name="G40" fmla="cos 10800 G39"/>
                              <a:gd name="G41" fmla="sin 10800 G39"/>
                              <a:gd name="G42" fmla="cos 5400 G39"/>
                              <a:gd name="G43" fmla="sin 5400 G39"/>
                              <a:gd name="G44" fmla="+- G40 10800 0"/>
                              <a:gd name="G45" fmla="+- G41 10800 0"/>
                              <a:gd name="G46" fmla="+- G42 10800 0"/>
                              <a:gd name="G47" fmla="+- G43 10800 0"/>
                              <a:gd name="G48" fmla="+- G35 10800 0"/>
                              <a:gd name="G49" fmla="+- G36 10800 0"/>
                              <a:gd name="T4" fmla="*/ 18055 w 21600"/>
                              <a:gd name="T5" fmla="*/ 2800 h 21600"/>
                              <a:gd name="T6" fmla="*/ 10011 w 21600"/>
                              <a:gd name="T7" fmla="*/ 2738 h 21600"/>
                              <a:gd name="T8" fmla="*/ 14427 w 21600"/>
                              <a:gd name="T9" fmla="*/ 6800 h 21600"/>
                              <a:gd name="T10" fmla="*/ 24300 w 21600"/>
                              <a:gd name="T11" fmla="*/ 10800 h 21600"/>
                              <a:gd name="T12" fmla="*/ 18900 w 21600"/>
                              <a:gd name="T13" fmla="*/ 16200 h 21600"/>
                              <a:gd name="T14" fmla="*/ 13500 w 21600"/>
                              <a:gd name="T15" fmla="*/ 10800 h 21600"/>
                              <a:gd name="T16" fmla="*/ 3163 w 21600"/>
                              <a:gd name="T17" fmla="*/ 3163 h 21600"/>
                              <a:gd name="T18" fmla="*/ 18437 w 21600"/>
                              <a:gd name="T19" fmla="*/ 18437 h 21600"/>
                            </a:gdLst>
                            <a:ahLst/>
                            <a:cxnLst>
                              <a:cxn ang="0">
                                <a:pos x="T4" y="T5"/>
                              </a:cxn>
                              <a:cxn ang="0">
                                <a:pos x="T6" y="T7"/>
                              </a:cxn>
                              <a:cxn ang="0">
                                <a:pos x="T8" y="T9"/>
                              </a:cxn>
                              <a:cxn ang="0">
                                <a:pos x="T10" y="T11"/>
                              </a:cxn>
                              <a:cxn ang="0">
                                <a:pos x="T12" y="T13"/>
                              </a:cxn>
                              <a:cxn ang="0">
                                <a:pos x="T14" y="T15"/>
                              </a:cxn>
                            </a:cxnLst>
                            <a:rect l="T16" t="T17" r="T18" b="T19"/>
                            <a:pathLst>
                              <a:path w="21600" h="21600">
                                <a:moveTo>
                                  <a:pt x="16200" y="10800"/>
                                </a:moveTo>
                                <a:cubicBezTo>
                                  <a:pt x="16200" y="7817"/>
                                  <a:pt x="13782" y="5400"/>
                                  <a:pt x="10800" y="5400"/>
                                </a:cubicBezTo>
                                <a:cubicBezTo>
                                  <a:pt x="10624" y="5400"/>
                                  <a:pt x="10448" y="5408"/>
                                  <a:pt x="10274" y="5425"/>
                                </a:cubicBezTo>
                                <a:lnTo>
                                  <a:pt x="9748" y="51"/>
                                </a:lnTo>
                                <a:cubicBezTo>
                                  <a:pt x="10097" y="17"/>
                                  <a:pt x="10448" y="0"/>
                                  <a:pt x="10800" y="0"/>
                                </a:cubicBezTo>
                                <a:cubicBezTo>
                                  <a:pt x="16764" y="0"/>
                                  <a:pt x="21599" y="4835"/>
                                  <a:pt x="21600" y="10799"/>
                                </a:cubicBezTo>
                                <a:lnTo>
                                  <a:pt x="21600" y="10800"/>
                                </a:lnTo>
                                <a:lnTo>
                                  <a:pt x="24300" y="10800"/>
                                </a:lnTo>
                                <a:lnTo>
                                  <a:pt x="18900" y="16200"/>
                                </a:lnTo>
                                <a:lnTo>
                                  <a:pt x="13500" y="10800"/>
                                </a:lnTo>
                                <a:lnTo>
                                  <a:pt x="16200" y="10800"/>
                                </a:lnTo>
                                <a:close/>
                              </a:path>
                            </a:pathLst>
                          </a:custGeom>
                          <a:solidFill>
                            <a:schemeClr val="tx1">
                              <a:lumMod val="100000"/>
                              <a:lumOff val="0"/>
                            </a:schemeClr>
                          </a:solidFill>
                          <a:ln w="9525">
                            <a:solidFill>
                              <a:schemeClr val="tx1">
                                <a:lumMod val="100000"/>
                                <a:lumOff val="0"/>
                              </a:schemeClr>
                            </a:solidFill>
                            <a:miter lim="800000"/>
                            <a:headEnd/>
                            <a:tailEnd/>
                          </a:ln>
                          <a:effectLst>
                            <a:outerShdw dist="35921" dir="2700000" algn="ctr" rotWithShape="0">
                              <a:srgbClr val="808080"/>
                            </a:outerShdw>
                          </a:effectLst>
                        </wps:spPr>
                        <wps:bodyPr rot="0" vert="eaVert"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BA1BB2" id="Group 170" o:spid="_x0000_s1026" style="position:absolute;margin-left:26.25pt;margin-top:6.95pt;width:88.45pt;height:65.95pt;z-index:251664384" coordorigin="1965,12103" coordsize="1769,1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">
                <v:shape id="AutoShape 165" o:spid="_x0000_s1027" style="position:absolute;left:1965;top:12103;width:1282;height:8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&#1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eeece1 [3214]">
                  <v:stroke joinstyle="miter"/>
                  <v:shadow on="t" offset="6pt,6pt"/>
                  <v:path o:connecttype="custom" o:connectlocs="652,124;0,412;641,824;1282,412;0,824;1282,824" o:connectangles="0,0,0,0,0,0" textboxrect="1078,4640,20640,20289"/>
                  <o:lock v:ext="edit" verticies="t"/>
                </v:shape>
                <v:shape id="AutoShape 166" o:spid="_x0000_s1028" style="position:absolute;left:2452;top:12598;width:1282;height:82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" path="m19790,3240v-8809,,-10619,,-10740,-154c9050,2931,8930,2777,8930,2469v,-309,-121,-618,-242,-1080c8568,1080,8326,771,8085,463,7723,154,7361,,7361,v,,-5068,,-5310,154c1689,309,1448,463,1327,771v-120,309,-241,618,-362,926c845,2160,724,2314,724,2469,603,2623,603,2777,483,2931v,155,-121,309,-242,309l,3394r,309l,10800,,21600r10981,l21600,21600r,-10800l21600,5246r,-463c21479,4320,21359,4011,21117,3703v-241,-154,-603,-309,-965,-463l19790,3240xe" fillcolor="#eeece1 [3214]">
                  <v:stroke joinstyle="miter"/>
                  <v:shadow on="t" offset="6pt,6pt"/>
                  <v:path o:connecttype="custom" o:connectlocs="652,124;0,412;641,824;1282,412;0,824;1282,824" o:connectangles="0,0,0,0,0,0" textboxrect="1078,4640,20640,20289"/>
                  <o:lock v:ext="edit" verticies="t"/>
                </v:shape>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167" o:spid="_x0000_s1029" type="#_x0000_t57" style="position:absolute;left:3247;top:12927;width:39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" fillcolor="white [3212]" strokecolor="#c0504d [3205]" strokeweight="3pt">
                  <v:shadow on="t" color="#622423 [1605]" opacity=".5" offset="1pt"/>
                </v:shape>
                <v:shape id="AutoShape 169" o:spid="_x0000_s1030" style="position:absolute;left:2745;top:12405;width:405;height:4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" path="m16200,10800v,-2983,-2418,-5400,-5400,-5400c10624,5400,10448,5408,10274,5425l9748,51c10097,17,10448,,10800,v5964,,10799,4835,10800,10799l21600,10800r2700,l18900,16200,13500,10800r2700,xe" fillcolor="black [3213]" strokecolor="black [3213]">
                  <v:stroke joinstyle="miter"/>
                  <v:shadow on="t"/>
                  <v:path o:connecttype="custom" o:connectlocs="339,53;188,51;271,128;456,203;354,304;253,203" o:connectangles="0,0,0,0,0,0" textboxrect="3147,3147,18453,18453"/>
                </v:shape>
              </v:group>
            </w:pict>
          </mc:Fallback>
        </mc:AlternateContent>
      </w:r>
    </w:p>
    <w:p w14:paraId="59DDD780" w14:textId="77777777" w:rsidR="00252488" w:rsidRDefault="00611DBA" w:rsidP="00611DBA">
      <w:pPr>
        <w:ind w:left="2552"/>
      </w:pPr>
      <w:r>
        <w:t>Once the document is registered, the scanned image is not needed and ExDoc usually deletes it from the shared folder</w:t>
      </w:r>
      <w:r w:rsidR="00C94920">
        <w:t xml:space="preserve"> so that it will no longer be listed in </w:t>
      </w:r>
      <w:r w:rsidR="00A174EA">
        <w:t>‘Choose Scanned Files’</w:t>
      </w:r>
      <w:r>
        <w:t>. However an alternate setup can move that file to another secure folder on the server as a secondary backup.</w:t>
      </w:r>
    </w:p>
    <w:p w14:paraId="59DDD781" w14:textId="77777777" w:rsidR="00252488" w:rsidRPr="00847498" w:rsidRDefault="00252488" w:rsidP="00847498"/>
    <w:p w14:paraId="59DDD782" w14:textId="77777777" w:rsidR="00611DBA" w:rsidRDefault="00611DBA" w:rsidP="005F3CF5">
      <w:pPr>
        <w:pStyle w:val="BodyText"/>
        <w:rPr>
          <w:noProof w:val="0"/>
        </w:rPr>
      </w:pPr>
    </w:p>
    <w:p w14:paraId="59DDD783" w14:textId="77777777" w:rsidR="005F3CF5" w:rsidRDefault="001A467B" w:rsidP="005F3CF5">
      <w:pPr>
        <w:pStyle w:val="BodyText"/>
        <w:rPr>
          <w:noProof w:val="0"/>
        </w:rPr>
      </w:pPr>
      <w:r>
        <w:rPr>
          <w:noProof w:val="0"/>
        </w:rPr>
        <w:t>You may have noted</w:t>
      </w:r>
      <w:r w:rsidR="005F3CF5" w:rsidRPr="00296064">
        <w:rPr>
          <w:noProof w:val="0"/>
        </w:rPr>
        <w:t xml:space="preserve"> </w:t>
      </w:r>
      <w:r w:rsidR="00C94920">
        <w:rPr>
          <w:noProof w:val="0"/>
        </w:rPr>
        <w:t>from</w:t>
      </w:r>
      <w:r w:rsidR="005F3CF5" w:rsidRPr="00296064">
        <w:rPr>
          <w:noProof w:val="0"/>
        </w:rPr>
        <w:t xml:space="preserve"> the above </w:t>
      </w:r>
      <w:r w:rsidR="00C94920">
        <w:rPr>
          <w:noProof w:val="0"/>
        </w:rPr>
        <w:t>schematic, that</w:t>
      </w:r>
      <w:r w:rsidR="005F3CF5" w:rsidRPr="00296064">
        <w:rPr>
          <w:noProof w:val="0"/>
        </w:rPr>
        <w:t xml:space="preserve"> </w:t>
      </w:r>
      <w:r w:rsidR="00847498">
        <w:rPr>
          <w:noProof w:val="0"/>
        </w:rPr>
        <w:t xml:space="preserve">the </w:t>
      </w:r>
      <w:r w:rsidR="005F3CF5" w:rsidRPr="00296064">
        <w:rPr>
          <w:noProof w:val="0"/>
        </w:rPr>
        <w:t xml:space="preserve">document is most vulnerable </w:t>
      </w:r>
      <w:r w:rsidR="00847498">
        <w:rPr>
          <w:noProof w:val="0"/>
        </w:rPr>
        <w:t xml:space="preserve">to unsanctioned access in the time </w:t>
      </w:r>
      <w:r w:rsidR="005F3CF5" w:rsidRPr="00296064">
        <w:rPr>
          <w:noProof w:val="0"/>
        </w:rPr>
        <w:t xml:space="preserve">between </w:t>
      </w:r>
      <w:r w:rsidR="00847498">
        <w:rPr>
          <w:noProof w:val="0"/>
        </w:rPr>
        <w:t>scanning</w:t>
      </w:r>
      <w:r w:rsidR="005F3CF5" w:rsidRPr="00296064">
        <w:rPr>
          <w:noProof w:val="0"/>
        </w:rPr>
        <w:t xml:space="preserve"> and </w:t>
      </w:r>
      <w:r w:rsidR="00C94920" w:rsidRPr="00296064">
        <w:rPr>
          <w:noProof w:val="0"/>
        </w:rPr>
        <w:t>be</w:t>
      </w:r>
      <w:r w:rsidR="00C94920">
        <w:rPr>
          <w:noProof w:val="0"/>
        </w:rPr>
        <w:t>ginning registration</w:t>
      </w:r>
      <w:r w:rsidR="005F3CF5" w:rsidRPr="00296064">
        <w:rPr>
          <w:noProof w:val="0"/>
        </w:rPr>
        <w:t>.</w:t>
      </w:r>
      <w:r w:rsidR="00C94920">
        <w:rPr>
          <w:noProof w:val="0"/>
        </w:rPr>
        <w:t xml:space="preserve"> </w:t>
      </w:r>
      <w:r w:rsidR="00847498">
        <w:rPr>
          <w:noProof w:val="0"/>
        </w:rPr>
        <w:t>For example,</w:t>
      </w:r>
      <w:r w:rsidR="005F3CF5" w:rsidRPr="00296064">
        <w:rPr>
          <w:noProof w:val="0"/>
        </w:rPr>
        <w:t xml:space="preserve"> </w:t>
      </w:r>
      <w:r w:rsidR="00C94920">
        <w:rPr>
          <w:noProof w:val="0"/>
        </w:rPr>
        <w:t>when</w:t>
      </w:r>
      <w:r w:rsidR="005F3CF5" w:rsidRPr="00296064">
        <w:rPr>
          <w:noProof w:val="0"/>
        </w:rPr>
        <w:t xml:space="preserve"> </w:t>
      </w:r>
      <w:r w:rsidR="0055254B">
        <w:rPr>
          <w:noProof w:val="0"/>
        </w:rPr>
        <w:t>an employee agreement</w:t>
      </w:r>
      <w:r w:rsidR="005F3CF5" w:rsidRPr="00296064">
        <w:rPr>
          <w:noProof w:val="0"/>
        </w:rPr>
        <w:t xml:space="preserve"> </w:t>
      </w:r>
      <w:r w:rsidR="00C94920">
        <w:rPr>
          <w:noProof w:val="0"/>
        </w:rPr>
        <w:t>should b</w:t>
      </w:r>
      <w:r w:rsidR="005F3CF5" w:rsidRPr="00296064">
        <w:rPr>
          <w:noProof w:val="0"/>
        </w:rPr>
        <w:t xml:space="preserve">e </w:t>
      </w:r>
      <w:r w:rsidR="0055254B">
        <w:rPr>
          <w:noProof w:val="0"/>
        </w:rPr>
        <w:t>stored in ExDoc and has been scanned to the shared folder, before the registration has started,</w:t>
      </w:r>
      <w:r w:rsidR="005F3CF5" w:rsidRPr="00296064">
        <w:rPr>
          <w:noProof w:val="0"/>
        </w:rPr>
        <w:t xml:space="preserve"> </w:t>
      </w:r>
      <w:r w:rsidR="0055254B">
        <w:rPr>
          <w:noProof w:val="0"/>
        </w:rPr>
        <w:t>t</w:t>
      </w:r>
      <w:r w:rsidR="005F3CF5" w:rsidRPr="00296064">
        <w:rPr>
          <w:noProof w:val="0"/>
        </w:rPr>
        <w:t xml:space="preserve">here </w:t>
      </w:r>
      <w:r w:rsidR="0055254B">
        <w:rPr>
          <w:noProof w:val="0"/>
        </w:rPr>
        <w:t>would be nothing to stop</w:t>
      </w:r>
      <w:r w:rsidR="005F3CF5" w:rsidRPr="00296064">
        <w:rPr>
          <w:noProof w:val="0"/>
        </w:rPr>
        <w:t xml:space="preserve"> a person that registers</w:t>
      </w:r>
      <w:r w:rsidR="00C94920">
        <w:rPr>
          <w:noProof w:val="0"/>
        </w:rPr>
        <w:t>,</w:t>
      </w:r>
      <w:r w:rsidR="005F3CF5" w:rsidRPr="00296064">
        <w:rPr>
          <w:noProof w:val="0"/>
        </w:rPr>
        <w:t xml:space="preserve"> for example rental contracts</w:t>
      </w:r>
      <w:r w:rsidR="00C94920">
        <w:rPr>
          <w:noProof w:val="0"/>
        </w:rPr>
        <w:t>,</w:t>
      </w:r>
      <w:r w:rsidR="005F3CF5" w:rsidRPr="00296064">
        <w:rPr>
          <w:noProof w:val="0"/>
        </w:rPr>
        <w:t xml:space="preserve"> to view and read </w:t>
      </w:r>
      <w:r w:rsidR="0055254B">
        <w:rPr>
          <w:noProof w:val="0"/>
        </w:rPr>
        <w:t>the employee agreement</w:t>
      </w:r>
      <w:r w:rsidR="005F3CF5" w:rsidRPr="00296064">
        <w:rPr>
          <w:noProof w:val="0"/>
        </w:rPr>
        <w:t xml:space="preserve"> </w:t>
      </w:r>
      <w:r w:rsidR="0055254B">
        <w:rPr>
          <w:noProof w:val="0"/>
        </w:rPr>
        <w:t xml:space="preserve">in that folder. </w:t>
      </w:r>
      <w:r w:rsidR="005F3CF5" w:rsidRPr="00296064">
        <w:rPr>
          <w:noProof w:val="0"/>
        </w:rPr>
        <w:t>Of course, this is not what we want.</w:t>
      </w:r>
    </w:p>
    <w:p w14:paraId="59DDD784" w14:textId="77777777" w:rsidR="008F72FB" w:rsidRPr="00296064" w:rsidRDefault="008F72FB" w:rsidP="008F72FB">
      <w:pPr>
        <w:pStyle w:val="BodyText"/>
        <w:rPr>
          <w:noProof w:val="0"/>
        </w:rPr>
      </w:pPr>
      <w:r>
        <w:rPr>
          <w:noProof w:val="0"/>
        </w:rPr>
        <w:t xml:space="preserve">Note: once the registration procedure has started, the file </w:t>
      </w:r>
      <w:proofErr w:type="gramStart"/>
      <w:r>
        <w:rPr>
          <w:noProof w:val="0"/>
        </w:rPr>
        <w:t>is locked</w:t>
      </w:r>
      <w:proofErr w:type="gramEnd"/>
      <w:r>
        <w:rPr>
          <w:noProof w:val="0"/>
        </w:rPr>
        <w:t xml:space="preserve"> for other ExDoc users. This ensures that the document </w:t>
      </w:r>
      <w:proofErr w:type="gramStart"/>
      <w:r>
        <w:rPr>
          <w:noProof w:val="0"/>
        </w:rPr>
        <w:t>cannot be registered</w:t>
      </w:r>
      <w:proofErr w:type="gramEnd"/>
      <w:r>
        <w:rPr>
          <w:noProof w:val="0"/>
        </w:rPr>
        <w:t xml:space="preserve"> twice and that no one else can view it. It would only become available again if the registration </w:t>
      </w:r>
      <w:proofErr w:type="gramStart"/>
      <w:r>
        <w:rPr>
          <w:noProof w:val="0"/>
        </w:rPr>
        <w:t>is cancelled</w:t>
      </w:r>
      <w:proofErr w:type="gramEnd"/>
      <w:r>
        <w:rPr>
          <w:noProof w:val="0"/>
        </w:rPr>
        <w:t xml:space="preserve"> or times out. It is best practice to register directly after scanning.</w:t>
      </w:r>
    </w:p>
    <w:p w14:paraId="59DDD785" w14:textId="77777777" w:rsidR="005F3CF5" w:rsidRDefault="005F3CF5" w:rsidP="005F3CF5">
      <w:pPr>
        <w:pStyle w:val="BodyText"/>
        <w:rPr>
          <w:noProof w:val="0"/>
        </w:rPr>
      </w:pPr>
      <w:r w:rsidRPr="00296064">
        <w:rPr>
          <w:noProof w:val="0"/>
        </w:rPr>
        <w:t xml:space="preserve">To overcome </w:t>
      </w:r>
      <w:r w:rsidR="008F72FB">
        <w:rPr>
          <w:noProof w:val="0"/>
        </w:rPr>
        <w:t>any</w:t>
      </w:r>
      <w:r w:rsidRPr="00296064">
        <w:rPr>
          <w:noProof w:val="0"/>
        </w:rPr>
        <w:t xml:space="preserve"> potential </w:t>
      </w:r>
      <w:r w:rsidR="0055254B">
        <w:rPr>
          <w:noProof w:val="0"/>
        </w:rPr>
        <w:t>risk</w:t>
      </w:r>
      <w:r w:rsidRPr="00296064">
        <w:rPr>
          <w:noProof w:val="0"/>
        </w:rPr>
        <w:t xml:space="preserve">, the documents </w:t>
      </w:r>
      <w:proofErr w:type="gramStart"/>
      <w:r w:rsidRPr="00296064">
        <w:rPr>
          <w:noProof w:val="0"/>
        </w:rPr>
        <w:t>can be s</w:t>
      </w:r>
      <w:r w:rsidR="0055254B">
        <w:rPr>
          <w:noProof w:val="0"/>
        </w:rPr>
        <w:t>canned</w:t>
      </w:r>
      <w:proofErr w:type="gramEnd"/>
      <w:r w:rsidR="0055254B">
        <w:rPr>
          <w:noProof w:val="0"/>
        </w:rPr>
        <w:t xml:space="preserve"> into different folders. A U</w:t>
      </w:r>
      <w:r w:rsidRPr="00296064">
        <w:rPr>
          <w:noProof w:val="0"/>
        </w:rPr>
        <w:t xml:space="preserve">ser </w:t>
      </w:r>
      <w:r w:rsidR="0055254B">
        <w:rPr>
          <w:noProof w:val="0"/>
        </w:rPr>
        <w:t xml:space="preserve">who deals with highly confidential material </w:t>
      </w:r>
      <w:r w:rsidR="008F72FB">
        <w:rPr>
          <w:noProof w:val="0"/>
        </w:rPr>
        <w:t>can</w:t>
      </w:r>
      <w:r w:rsidR="0055254B">
        <w:rPr>
          <w:noProof w:val="0"/>
        </w:rPr>
        <w:t xml:space="preserve"> be associated with a private</w:t>
      </w:r>
      <w:r w:rsidRPr="00296064">
        <w:rPr>
          <w:noProof w:val="0"/>
        </w:rPr>
        <w:t xml:space="preserve"> scan folder</w:t>
      </w:r>
      <w:r w:rsidR="0055254B">
        <w:rPr>
          <w:noProof w:val="0"/>
        </w:rPr>
        <w:t xml:space="preserve"> or </w:t>
      </w:r>
      <w:r w:rsidR="00A174EA">
        <w:rPr>
          <w:noProof w:val="0"/>
        </w:rPr>
        <w:t>‘</w:t>
      </w:r>
      <w:r w:rsidR="0055254B">
        <w:rPr>
          <w:noProof w:val="0"/>
        </w:rPr>
        <w:t>Scan Path</w:t>
      </w:r>
      <w:r w:rsidR="00A174EA">
        <w:rPr>
          <w:noProof w:val="0"/>
        </w:rPr>
        <w:t>’</w:t>
      </w:r>
      <w:r w:rsidR="0055254B">
        <w:rPr>
          <w:noProof w:val="0"/>
        </w:rPr>
        <w:t xml:space="preserve"> to </w:t>
      </w:r>
      <w:r w:rsidR="00A174EA">
        <w:rPr>
          <w:noProof w:val="0"/>
        </w:rPr>
        <w:t>‘</w:t>
      </w:r>
      <w:r w:rsidR="0055254B">
        <w:rPr>
          <w:noProof w:val="0"/>
        </w:rPr>
        <w:t xml:space="preserve">Choose </w:t>
      </w:r>
      <w:r w:rsidR="0055254B">
        <w:rPr>
          <w:noProof w:val="0"/>
        </w:rPr>
        <w:lastRenderedPageBreak/>
        <w:t>Scanned Files</w:t>
      </w:r>
      <w:r w:rsidR="00A174EA">
        <w:rPr>
          <w:noProof w:val="0"/>
        </w:rPr>
        <w:t>’</w:t>
      </w:r>
      <w:r w:rsidRPr="00296064">
        <w:rPr>
          <w:noProof w:val="0"/>
        </w:rPr>
        <w:t xml:space="preserve">. This way </w:t>
      </w:r>
      <w:r w:rsidR="0055254B">
        <w:rPr>
          <w:noProof w:val="0"/>
        </w:rPr>
        <w:t xml:space="preserve">the </w:t>
      </w:r>
      <w:r w:rsidRPr="00296064">
        <w:rPr>
          <w:noProof w:val="0"/>
        </w:rPr>
        <w:t xml:space="preserve">trusted person within the </w:t>
      </w:r>
      <w:r w:rsidR="0055254B">
        <w:rPr>
          <w:noProof w:val="0"/>
        </w:rPr>
        <w:t>HR</w:t>
      </w:r>
      <w:r w:rsidRPr="00296064">
        <w:rPr>
          <w:noProof w:val="0"/>
        </w:rPr>
        <w:t xml:space="preserve"> department </w:t>
      </w:r>
      <w:r w:rsidR="0055254B">
        <w:rPr>
          <w:noProof w:val="0"/>
        </w:rPr>
        <w:t>will be the only one</w:t>
      </w:r>
      <w:r w:rsidRPr="00296064">
        <w:rPr>
          <w:noProof w:val="0"/>
        </w:rPr>
        <w:t xml:space="preserve"> </w:t>
      </w:r>
      <w:r w:rsidR="008F72FB">
        <w:rPr>
          <w:noProof w:val="0"/>
        </w:rPr>
        <w:t>able to see</w:t>
      </w:r>
      <w:r w:rsidR="0055254B">
        <w:rPr>
          <w:noProof w:val="0"/>
        </w:rPr>
        <w:t xml:space="preserve"> these files </w:t>
      </w:r>
      <w:r w:rsidRPr="00296064">
        <w:rPr>
          <w:noProof w:val="0"/>
        </w:rPr>
        <w:t>and to register these types of documents.</w:t>
      </w:r>
    </w:p>
    <w:p w14:paraId="59DDD786" w14:textId="4A4E9599" w:rsidR="00DC6EF2" w:rsidRPr="00296064" w:rsidRDefault="000813B3" w:rsidP="00DC6EF2">
      <w:pPr>
        <w:rPr>
          <w:noProof w:val="0"/>
        </w:rPr>
      </w:pPr>
      <w:r>
        <w:rPr>
          <w:noProof w:val="0"/>
        </w:rPr>
        <w:t>You will find more about</w:t>
      </w:r>
      <w:r w:rsidR="00DC6EF2">
        <w:rPr>
          <w:noProof w:val="0"/>
        </w:rPr>
        <w:t xml:space="preserve"> how to set up the Scan p</w:t>
      </w:r>
      <w:r w:rsidR="0055254B">
        <w:rPr>
          <w:noProof w:val="0"/>
        </w:rPr>
        <w:t>aths in</w:t>
      </w:r>
      <w:r>
        <w:rPr>
          <w:noProof w:val="0"/>
        </w:rPr>
        <w:t xml:space="preserve"> “Administration/System Information/</w:t>
      </w:r>
      <w:r w:rsidR="00A34EDE">
        <w:rPr>
          <w:noProof w:val="0"/>
        </w:rPr>
        <w:fldChar w:fldCharType="begin"/>
      </w:r>
      <w:r>
        <w:rPr>
          <w:noProof w:val="0"/>
        </w:rPr>
        <w:instrText xml:space="preserve"> REF _Ref225735843 \h </w:instrText>
      </w:r>
      <w:r w:rsidR="00A34EDE">
        <w:rPr>
          <w:noProof w:val="0"/>
        </w:rPr>
      </w:r>
      <w:r w:rsidR="00A34EDE">
        <w:rPr>
          <w:noProof w:val="0"/>
        </w:rPr>
        <w:fldChar w:fldCharType="separate"/>
      </w:r>
      <w:r w:rsidR="0068586E">
        <w:t>path</w:t>
      </w:r>
      <w:r w:rsidR="00A34EDE">
        <w:rPr>
          <w:noProof w:val="0"/>
        </w:rPr>
        <w:fldChar w:fldCharType="end"/>
      </w:r>
      <w:r>
        <w:rPr>
          <w:noProof w:val="0"/>
        </w:rPr>
        <w:t>”</w:t>
      </w:r>
    </w:p>
    <w:p w14:paraId="59DDD789" w14:textId="77777777" w:rsidR="005F3CF5" w:rsidRDefault="005F3CF5" w:rsidP="00FF352E">
      <w:pPr>
        <w:pStyle w:val="Heading1"/>
      </w:pPr>
      <w:bookmarkStart w:id="38" w:name="_Ref220914932"/>
      <w:bookmarkStart w:id="39" w:name="_Toc346720316"/>
      <w:r>
        <w:t>Administration</w:t>
      </w:r>
      <w:r w:rsidR="006E7AC4">
        <w:t>/</w:t>
      </w:r>
      <w:r>
        <w:t>Users</w:t>
      </w:r>
      <w:bookmarkEnd w:id="38"/>
      <w:bookmarkEnd w:id="39"/>
    </w:p>
    <w:p w14:paraId="59DDD78A" w14:textId="00376348" w:rsidR="001E003E" w:rsidRPr="00296064" w:rsidRDefault="00255BD2" w:rsidP="00916577">
      <w:pPr>
        <w:rPr>
          <w:b/>
          <w:i/>
          <w:noProof w:val="0"/>
        </w:rPr>
      </w:pPr>
      <w:r>
        <w:rPr>
          <w:b/>
          <w:i/>
          <w:noProof w:val="0"/>
        </w:rPr>
        <w:t>T</w:t>
      </w:r>
      <w:r w:rsidR="00705D98" w:rsidRPr="00296064">
        <w:rPr>
          <w:b/>
          <w:i/>
          <w:noProof w:val="0"/>
        </w:rPr>
        <w:t xml:space="preserve">o fully understand how to setup users you should first </w:t>
      </w:r>
      <w:r w:rsidR="005F3CF5">
        <w:rPr>
          <w:b/>
          <w:i/>
          <w:noProof w:val="0"/>
        </w:rPr>
        <w:t xml:space="preserve">have </w:t>
      </w:r>
      <w:proofErr w:type="gramStart"/>
      <w:r w:rsidR="00705D98" w:rsidRPr="00296064">
        <w:rPr>
          <w:b/>
          <w:i/>
          <w:noProof w:val="0"/>
        </w:rPr>
        <w:t>read t</w:t>
      </w:r>
      <w:r w:rsidR="00517BB7" w:rsidRPr="00296064">
        <w:rPr>
          <w:b/>
          <w:i/>
          <w:noProof w:val="0"/>
        </w:rPr>
        <w:t>h</w:t>
      </w:r>
      <w:r w:rsidR="00705D98" w:rsidRPr="00296064">
        <w:rPr>
          <w:b/>
          <w:i/>
          <w:noProof w:val="0"/>
        </w:rPr>
        <w:t>rough</w:t>
      </w:r>
      <w:proofErr w:type="gramEnd"/>
      <w:r w:rsidR="00705D98" w:rsidRPr="00296064">
        <w:rPr>
          <w:b/>
          <w:i/>
          <w:noProof w:val="0"/>
        </w:rPr>
        <w:t xml:space="preserve"> the </w:t>
      </w:r>
      <w:r>
        <w:rPr>
          <w:b/>
          <w:i/>
          <w:noProof w:val="0"/>
        </w:rPr>
        <w:t xml:space="preserve">previous section called </w:t>
      </w:r>
      <w:r w:rsidR="00D23FF1">
        <w:fldChar w:fldCharType="begin"/>
      </w:r>
      <w:r w:rsidR="00D23FF1">
        <w:instrText xml:space="preserve"> REF _Ref220742667 \h  \* MERGEFORMAT </w:instrText>
      </w:r>
      <w:r w:rsidR="00D23FF1">
        <w:fldChar w:fldCharType="separate"/>
      </w:r>
      <w:r w:rsidR="0068586E" w:rsidRPr="0068586E">
        <w:rPr>
          <w:b/>
          <w:i/>
          <w:noProof w:val="0"/>
        </w:rPr>
        <w:t>Understanding ExDoc Security</w:t>
      </w:r>
      <w:r w:rsidR="00D23FF1">
        <w:fldChar w:fldCharType="end"/>
      </w:r>
      <w:r w:rsidR="001E003E" w:rsidRPr="00296064">
        <w:rPr>
          <w:b/>
          <w:i/>
          <w:noProof w:val="0"/>
        </w:rPr>
        <w:t>.</w:t>
      </w:r>
    </w:p>
    <w:p w14:paraId="59DDD78B" w14:textId="77777777" w:rsidR="001E003E" w:rsidRPr="00296064" w:rsidRDefault="001E003E" w:rsidP="00916577">
      <w:pPr>
        <w:rPr>
          <w:noProof w:val="0"/>
        </w:rPr>
      </w:pPr>
    </w:p>
    <w:p w14:paraId="59DDD78C" w14:textId="77777777" w:rsidR="006E7AC4" w:rsidRDefault="006E7AC4" w:rsidP="00916577">
      <w:pPr>
        <w:rPr>
          <w:noProof w:val="0"/>
        </w:rPr>
      </w:pPr>
      <w:r>
        <w:rPr>
          <w:noProof w:val="0"/>
        </w:rPr>
        <w:t>When you click on the Administration tab, by default the page opens to show t</w:t>
      </w:r>
      <w:r w:rsidR="001E003E" w:rsidRPr="00296064">
        <w:rPr>
          <w:noProof w:val="0"/>
        </w:rPr>
        <w:t>he User</w:t>
      </w:r>
      <w:r>
        <w:rPr>
          <w:noProof w:val="0"/>
        </w:rPr>
        <w:t xml:space="preserve"> panel. If you change to another panel and want to return to Users, click on the User tab on the left.</w:t>
      </w:r>
    </w:p>
    <w:p w14:paraId="59DDD78D" w14:textId="77777777" w:rsidR="00916577" w:rsidRPr="00296064" w:rsidRDefault="006E7AC4" w:rsidP="00916577">
      <w:pPr>
        <w:rPr>
          <w:noProof w:val="0"/>
        </w:rPr>
      </w:pPr>
      <w:r>
        <w:rPr>
          <w:noProof w:val="0"/>
        </w:rPr>
        <w:t>This panel</w:t>
      </w:r>
      <w:r w:rsidR="00916577" w:rsidRPr="00296064">
        <w:rPr>
          <w:noProof w:val="0"/>
        </w:rPr>
        <w:t xml:space="preserve"> </w:t>
      </w:r>
      <w:r w:rsidR="001E003E" w:rsidRPr="00296064">
        <w:rPr>
          <w:noProof w:val="0"/>
        </w:rPr>
        <w:t xml:space="preserve">gives you the ability to </w:t>
      </w:r>
      <w:r w:rsidR="00916577" w:rsidRPr="00296064">
        <w:rPr>
          <w:noProof w:val="0"/>
        </w:rPr>
        <w:t xml:space="preserve">add or change the settings for </w:t>
      </w:r>
      <w:r>
        <w:rPr>
          <w:noProof w:val="0"/>
        </w:rPr>
        <w:t>ExDoc U</w:t>
      </w:r>
      <w:r w:rsidR="00916577" w:rsidRPr="00296064">
        <w:rPr>
          <w:noProof w:val="0"/>
        </w:rPr>
        <w:t>ser</w:t>
      </w:r>
      <w:r>
        <w:rPr>
          <w:noProof w:val="0"/>
        </w:rPr>
        <w:t xml:space="preserve"> </w:t>
      </w:r>
      <w:r w:rsidR="00916577" w:rsidRPr="00296064">
        <w:rPr>
          <w:noProof w:val="0"/>
        </w:rPr>
        <w:t xml:space="preserve">accounts. Each </w:t>
      </w:r>
      <w:r w:rsidR="001E003E" w:rsidRPr="00296064">
        <w:rPr>
          <w:noProof w:val="0"/>
        </w:rPr>
        <w:t xml:space="preserve">row </w:t>
      </w:r>
      <w:r w:rsidR="00240123">
        <w:rPr>
          <w:noProof w:val="0"/>
        </w:rPr>
        <w:t>in the grid</w:t>
      </w:r>
      <w:r w:rsidR="001E003E" w:rsidRPr="00296064">
        <w:rPr>
          <w:noProof w:val="0"/>
        </w:rPr>
        <w:t xml:space="preserve"> </w:t>
      </w:r>
      <w:r w:rsidR="00916577" w:rsidRPr="00296064">
        <w:rPr>
          <w:noProof w:val="0"/>
        </w:rPr>
        <w:t>represents a user.</w:t>
      </w:r>
    </w:p>
    <w:p w14:paraId="59DDD78E" w14:textId="6521EC02" w:rsidR="00240123" w:rsidRDefault="00F45638" w:rsidP="00916577">
      <w:pPr>
        <w:rPr>
          <w:noProof w:val="0"/>
        </w:rPr>
      </w:pPr>
      <w:r>
        <w:rPr>
          <w:lang w:val="sv-SE"/>
        </w:rPr>
        <w:drawing>
          <wp:inline distT="0" distB="0" distL="0" distR="0" wp14:anchorId="475A810B" wp14:editId="161B065D">
            <wp:extent cx="5925820" cy="1833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25820" cy="1833245"/>
                    </a:xfrm>
                    <a:prstGeom prst="rect">
                      <a:avLst/>
                    </a:prstGeom>
                  </pic:spPr>
                </pic:pic>
              </a:graphicData>
            </a:graphic>
          </wp:inline>
        </w:drawing>
      </w:r>
    </w:p>
    <w:p w14:paraId="59DDD78F" w14:textId="77777777" w:rsidR="00953541" w:rsidRDefault="00953541" w:rsidP="00916577">
      <w:pPr>
        <w:rPr>
          <w:noProof w:val="0"/>
        </w:rPr>
      </w:pPr>
    </w:p>
    <w:p w14:paraId="59DDD794" w14:textId="4107B0C6" w:rsidR="00A33D23" w:rsidRDefault="00F45638">
      <w:pPr>
        <w:rPr>
          <w:rFonts w:ascii="Arial" w:hAnsi="Arial" w:cs="Arial"/>
          <w:b/>
          <w:bCs/>
          <w:noProof w:val="0"/>
          <w:sz w:val="26"/>
          <w:szCs w:val="26"/>
        </w:rPr>
      </w:pPr>
      <w:r>
        <w:rPr>
          <w:noProof w:val="0"/>
        </w:rPr>
        <w:t>C</w:t>
      </w:r>
      <w:r w:rsidR="00240123">
        <w:rPr>
          <w:noProof w:val="0"/>
        </w:rPr>
        <w:t xml:space="preserve">lick the </w:t>
      </w:r>
      <w:r>
        <w:rPr>
          <w:noProof w:val="0"/>
        </w:rPr>
        <w:t>pen icon under edit</w:t>
      </w:r>
      <w:r w:rsidR="00240123">
        <w:rPr>
          <w:noProof w:val="0"/>
        </w:rPr>
        <w:t xml:space="preserve"> to make changes</w:t>
      </w:r>
      <w:r w:rsidR="009C2E7B">
        <w:rPr>
          <w:noProof w:val="0"/>
        </w:rPr>
        <w:t xml:space="preserve"> for that user</w:t>
      </w:r>
      <w:r w:rsidR="00240123">
        <w:rPr>
          <w:noProof w:val="0"/>
        </w:rPr>
        <w:t>.</w:t>
      </w:r>
      <w:r w:rsidR="009B3EE3">
        <w:rPr>
          <w:noProof w:val="0"/>
        </w:rPr>
        <w:t xml:space="preserve"> See </w:t>
      </w:r>
      <w:r w:rsidR="00A33D23">
        <w:rPr>
          <w:noProof w:val="0"/>
        </w:rPr>
        <w:t>“</w:t>
      </w:r>
      <w:r w:rsidR="00751019">
        <w:rPr>
          <w:noProof w:val="0"/>
        </w:rPr>
        <w:t>Edit Users</w:t>
      </w:r>
      <w:r w:rsidR="00A33D23">
        <w:rPr>
          <w:noProof w:val="0"/>
        </w:rPr>
        <w:t>” for more details.</w:t>
      </w:r>
      <w:r w:rsidR="000E171D">
        <w:rPr>
          <w:noProof w:val="0"/>
        </w:rPr>
        <w:t xml:space="preserve"> </w:t>
      </w:r>
      <w:r w:rsidR="00751019">
        <w:rPr>
          <w:noProof w:val="0"/>
        </w:rPr>
        <w:br/>
      </w:r>
      <w:r w:rsidR="008E4E9C">
        <w:rPr>
          <w:noProof w:val="0"/>
        </w:rPr>
        <w:t xml:space="preserve">Tip: Click the </w:t>
      </w:r>
      <w:r w:rsidR="00751019">
        <w:rPr>
          <w:noProof w:val="0"/>
        </w:rPr>
        <w:t>‘Export’</w:t>
      </w:r>
      <w:r w:rsidR="008E4E9C">
        <w:rPr>
          <w:noProof w:val="0"/>
        </w:rPr>
        <w:t xml:space="preserve"> button to create a spreadsheet of all the users.</w:t>
      </w:r>
      <w:r w:rsidR="008E4E9C" w:rsidRPr="008E4E9C">
        <w:rPr>
          <w:lang w:eastAsia="en-GB"/>
        </w:rPr>
        <w:t xml:space="preserve"> </w:t>
      </w:r>
      <w:r w:rsidR="00A33D23">
        <w:rPr>
          <w:noProof w:val="0"/>
        </w:rPr>
        <w:br w:type="page"/>
      </w:r>
    </w:p>
    <w:p w14:paraId="59DDD795" w14:textId="77777777" w:rsidR="009B3EE3" w:rsidRPr="00296064" w:rsidRDefault="009B3EE3" w:rsidP="009B3EE3">
      <w:pPr>
        <w:pStyle w:val="Heading3"/>
        <w:rPr>
          <w:noProof w:val="0"/>
        </w:rPr>
      </w:pPr>
      <w:bookmarkStart w:id="40" w:name="_Toc346720317"/>
      <w:r w:rsidRPr="00296064">
        <w:rPr>
          <w:noProof w:val="0"/>
        </w:rPr>
        <w:lastRenderedPageBreak/>
        <w:t>Add</w:t>
      </w:r>
      <w:r>
        <w:rPr>
          <w:noProof w:val="0"/>
        </w:rPr>
        <w:t>ing</w:t>
      </w:r>
      <w:r w:rsidRPr="00296064">
        <w:rPr>
          <w:noProof w:val="0"/>
        </w:rPr>
        <w:t xml:space="preserve"> a </w:t>
      </w:r>
      <w:r>
        <w:rPr>
          <w:noProof w:val="0"/>
        </w:rPr>
        <w:t>New U</w:t>
      </w:r>
      <w:r w:rsidRPr="00296064">
        <w:rPr>
          <w:noProof w:val="0"/>
        </w:rPr>
        <w:t>ser</w:t>
      </w:r>
      <w:bookmarkEnd w:id="40"/>
    </w:p>
    <w:p w14:paraId="59DDD796" w14:textId="35F8F145" w:rsidR="009C2E7B" w:rsidRDefault="009C2E7B" w:rsidP="00916577">
      <w:pPr>
        <w:rPr>
          <w:noProof w:val="0"/>
        </w:rPr>
      </w:pPr>
      <w:r>
        <w:rPr>
          <w:noProof w:val="0"/>
        </w:rPr>
        <w:t xml:space="preserve">To add a new user to ExDoc click </w:t>
      </w:r>
      <w:r w:rsidR="00F45638">
        <w:rPr>
          <w:noProof w:val="0"/>
        </w:rPr>
        <w:t>‘</w:t>
      </w:r>
      <w:r>
        <w:rPr>
          <w:noProof w:val="0"/>
        </w:rPr>
        <w:t>Add User</w:t>
      </w:r>
      <w:r w:rsidR="00F45638">
        <w:rPr>
          <w:noProof w:val="0"/>
        </w:rPr>
        <w:t>’</w:t>
      </w:r>
      <w:r w:rsidR="008D599E">
        <w:rPr>
          <w:noProof w:val="0"/>
        </w:rPr>
        <w:t xml:space="preserve"> to see the</w:t>
      </w:r>
      <w:r>
        <w:rPr>
          <w:noProof w:val="0"/>
        </w:rPr>
        <w:t xml:space="preserve"> details panel and</w:t>
      </w:r>
      <w:r w:rsidR="00A33D23">
        <w:rPr>
          <w:noProof w:val="0"/>
        </w:rPr>
        <w:t xml:space="preserve"> fill in the fields according to the table below</w:t>
      </w:r>
      <w:r>
        <w:rPr>
          <w:noProof w:val="0"/>
        </w:rPr>
        <w:t xml:space="preserve">. </w:t>
      </w:r>
    </w:p>
    <w:p w14:paraId="59DDD797" w14:textId="65CC9904" w:rsidR="009C2E7B" w:rsidRDefault="00F45638" w:rsidP="00916577">
      <w:pPr>
        <w:rPr>
          <w:noProof w:val="0"/>
        </w:rPr>
      </w:pPr>
      <w:r>
        <w:rPr>
          <w:lang w:val="sv-SE"/>
        </w:rPr>
        <w:drawing>
          <wp:inline distT="0" distB="0" distL="0" distR="0" wp14:anchorId="75172895" wp14:editId="4A6942DB">
            <wp:extent cx="5925820" cy="2840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25820" cy="2840355"/>
                    </a:xfrm>
                    <a:prstGeom prst="rect">
                      <a:avLst/>
                    </a:prstGeom>
                  </pic:spPr>
                </pic:pic>
              </a:graphicData>
            </a:graphic>
          </wp:inline>
        </w:drawing>
      </w:r>
    </w:p>
    <w:p w14:paraId="59DDD798" w14:textId="77777777" w:rsidR="00E862CB" w:rsidRDefault="00E862CB" w:rsidP="00916577">
      <w:pPr>
        <w:rPr>
          <w:noProof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6912"/>
      </w:tblGrid>
      <w:tr w:rsidR="00F45638" w:rsidRPr="00296064" w14:paraId="0F7CB580" w14:textId="77777777" w:rsidTr="007F29B3">
        <w:tc>
          <w:tcPr>
            <w:tcW w:w="2268" w:type="dxa"/>
          </w:tcPr>
          <w:p w14:paraId="7C05AB5C" w14:textId="77777777" w:rsidR="00F45638" w:rsidRPr="00296064" w:rsidRDefault="00F45638" w:rsidP="007F29B3">
            <w:pPr>
              <w:pStyle w:val="Heading3"/>
            </w:pPr>
            <w:bookmarkStart w:id="41" w:name="_Toc346720326"/>
            <w:r>
              <w:t>Active F</w:t>
            </w:r>
            <w:r w:rsidRPr="00296064">
              <w:t>lag</w:t>
            </w:r>
            <w:bookmarkEnd w:id="41"/>
          </w:p>
        </w:tc>
        <w:tc>
          <w:tcPr>
            <w:tcW w:w="6912" w:type="dxa"/>
          </w:tcPr>
          <w:p w14:paraId="008BD526" w14:textId="5EE3EA33" w:rsidR="00F45638" w:rsidRPr="00296064" w:rsidRDefault="00F45638" w:rsidP="00F45638">
            <w:pPr>
              <w:rPr>
                <w:noProof w:val="0"/>
              </w:rPr>
            </w:pPr>
            <w:r>
              <w:rPr>
                <w:noProof w:val="0"/>
              </w:rPr>
              <w:t>By default, when you add a new</w:t>
            </w:r>
            <w:r w:rsidRPr="00296064">
              <w:rPr>
                <w:noProof w:val="0"/>
              </w:rPr>
              <w:t xml:space="preserve"> user </w:t>
            </w:r>
            <w:r>
              <w:rPr>
                <w:noProof w:val="0"/>
              </w:rPr>
              <w:t>the Active F</w:t>
            </w:r>
            <w:r w:rsidRPr="00296064">
              <w:rPr>
                <w:noProof w:val="0"/>
              </w:rPr>
              <w:t xml:space="preserve">lag </w:t>
            </w:r>
            <w:r>
              <w:rPr>
                <w:noProof w:val="0"/>
              </w:rPr>
              <w:t xml:space="preserve">is set to Active. </w:t>
            </w:r>
            <w:r>
              <w:rPr>
                <w:noProof w:val="0"/>
              </w:rPr>
              <w:t>L</w:t>
            </w:r>
            <w:r>
              <w:rPr>
                <w:noProof w:val="0"/>
              </w:rPr>
              <w:t>e</w:t>
            </w:r>
            <w:r>
              <w:rPr>
                <w:noProof w:val="0"/>
              </w:rPr>
              <w:t>ave it</w:t>
            </w:r>
            <w:r>
              <w:rPr>
                <w:noProof w:val="0"/>
              </w:rPr>
              <w:t xml:space="preserve"> that way unless there will be a delay before they start to use ExDoc.</w:t>
            </w:r>
          </w:p>
        </w:tc>
      </w:tr>
      <w:tr w:rsidR="00932273" w:rsidRPr="00296064" w14:paraId="59DDD79B" w14:textId="77777777" w:rsidTr="00BC029A">
        <w:tc>
          <w:tcPr>
            <w:tcW w:w="2268" w:type="dxa"/>
          </w:tcPr>
          <w:p w14:paraId="59DDD799" w14:textId="77777777" w:rsidR="00932273" w:rsidRPr="00296064" w:rsidRDefault="00932273" w:rsidP="00E862CB">
            <w:pPr>
              <w:pStyle w:val="Heading3"/>
            </w:pPr>
            <w:bookmarkStart w:id="42" w:name="_Toc346720318"/>
            <w:r w:rsidRPr="00296064">
              <w:t>First Name</w:t>
            </w:r>
            <w:bookmarkEnd w:id="42"/>
          </w:p>
        </w:tc>
        <w:tc>
          <w:tcPr>
            <w:tcW w:w="6912" w:type="dxa"/>
          </w:tcPr>
          <w:p w14:paraId="59DDD79A" w14:textId="77777777" w:rsidR="00932273" w:rsidRPr="00296064" w:rsidRDefault="00A33D23" w:rsidP="00932273">
            <w:pPr>
              <w:rPr>
                <w:noProof w:val="0"/>
              </w:rPr>
            </w:pPr>
            <w:r>
              <w:rPr>
                <w:noProof w:val="0"/>
              </w:rPr>
              <w:t>Personal Name</w:t>
            </w:r>
          </w:p>
        </w:tc>
      </w:tr>
      <w:tr w:rsidR="00932273" w:rsidRPr="00296064" w14:paraId="59DDD79E" w14:textId="77777777" w:rsidTr="00BC029A">
        <w:tc>
          <w:tcPr>
            <w:tcW w:w="2268" w:type="dxa"/>
          </w:tcPr>
          <w:p w14:paraId="59DDD79C" w14:textId="77777777" w:rsidR="00932273" w:rsidRPr="00296064" w:rsidRDefault="00932273" w:rsidP="00E862CB">
            <w:pPr>
              <w:pStyle w:val="Heading3"/>
            </w:pPr>
            <w:bookmarkStart w:id="43" w:name="_Toc346720319"/>
            <w:r w:rsidRPr="00296064">
              <w:t>Last Name</w:t>
            </w:r>
            <w:bookmarkEnd w:id="43"/>
          </w:p>
        </w:tc>
        <w:tc>
          <w:tcPr>
            <w:tcW w:w="6912" w:type="dxa"/>
          </w:tcPr>
          <w:p w14:paraId="59DDD79D" w14:textId="77777777" w:rsidR="00932273" w:rsidRPr="00296064" w:rsidRDefault="00A33D23" w:rsidP="00A33D23">
            <w:pPr>
              <w:rPr>
                <w:noProof w:val="0"/>
              </w:rPr>
            </w:pPr>
            <w:r>
              <w:rPr>
                <w:noProof w:val="0"/>
              </w:rPr>
              <w:t>S</w:t>
            </w:r>
            <w:r w:rsidR="00932273" w:rsidRPr="00296064">
              <w:rPr>
                <w:noProof w:val="0"/>
              </w:rPr>
              <w:t>urname</w:t>
            </w:r>
            <w:r>
              <w:rPr>
                <w:noProof w:val="0"/>
              </w:rPr>
              <w:t xml:space="preserve"> or family name</w:t>
            </w:r>
          </w:p>
        </w:tc>
      </w:tr>
      <w:tr w:rsidR="00932273" w:rsidRPr="00296064" w14:paraId="59DDD7A2" w14:textId="77777777" w:rsidTr="00BC029A">
        <w:tc>
          <w:tcPr>
            <w:tcW w:w="2268" w:type="dxa"/>
          </w:tcPr>
          <w:p w14:paraId="59DDD79F" w14:textId="77777777" w:rsidR="00932273" w:rsidRPr="00296064" w:rsidRDefault="00932273" w:rsidP="00E862CB">
            <w:pPr>
              <w:pStyle w:val="Heading3"/>
            </w:pPr>
            <w:bookmarkStart w:id="44" w:name="_Toc346720320"/>
            <w:r w:rsidRPr="00296064">
              <w:t>Username</w:t>
            </w:r>
            <w:bookmarkEnd w:id="44"/>
          </w:p>
        </w:tc>
        <w:tc>
          <w:tcPr>
            <w:tcW w:w="6912" w:type="dxa"/>
          </w:tcPr>
          <w:p w14:paraId="59DDD7A0" w14:textId="77777777" w:rsidR="00932273" w:rsidRDefault="00932273" w:rsidP="00A33D23">
            <w:pPr>
              <w:rPr>
                <w:noProof w:val="0"/>
              </w:rPr>
            </w:pPr>
            <w:r w:rsidRPr="00296064">
              <w:rPr>
                <w:noProof w:val="0"/>
              </w:rPr>
              <w:t>The user</w:t>
            </w:r>
            <w:r w:rsidR="00A33D23">
              <w:rPr>
                <w:noProof w:val="0"/>
              </w:rPr>
              <w:t>’</w:t>
            </w:r>
            <w:r w:rsidRPr="00296064">
              <w:rPr>
                <w:noProof w:val="0"/>
              </w:rPr>
              <w:t xml:space="preserve">s </w:t>
            </w:r>
            <w:r w:rsidR="00A33D23">
              <w:rPr>
                <w:noProof w:val="0"/>
              </w:rPr>
              <w:t xml:space="preserve">system </w:t>
            </w:r>
            <w:r w:rsidRPr="00296064">
              <w:rPr>
                <w:noProof w:val="0"/>
              </w:rPr>
              <w:t xml:space="preserve">login name. </w:t>
            </w:r>
            <w:r w:rsidR="00A33D23">
              <w:rPr>
                <w:noProof w:val="0"/>
              </w:rPr>
              <w:t xml:space="preserve">Often, it is easiest to make this the </w:t>
            </w:r>
            <w:r w:rsidRPr="00296064">
              <w:rPr>
                <w:noProof w:val="0"/>
              </w:rPr>
              <w:t xml:space="preserve">same as </w:t>
            </w:r>
            <w:r w:rsidR="00A33D23">
              <w:rPr>
                <w:noProof w:val="0"/>
              </w:rPr>
              <w:t>their</w:t>
            </w:r>
            <w:r w:rsidRPr="00296064">
              <w:rPr>
                <w:noProof w:val="0"/>
              </w:rPr>
              <w:t xml:space="preserve"> </w:t>
            </w:r>
            <w:r w:rsidR="00705D98" w:rsidRPr="00296064">
              <w:rPr>
                <w:noProof w:val="0"/>
              </w:rPr>
              <w:t>Windows</w:t>
            </w:r>
            <w:r w:rsidRPr="00296064">
              <w:rPr>
                <w:noProof w:val="0"/>
              </w:rPr>
              <w:t xml:space="preserve"> login</w:t>
            </w:r>
            <w:r w:rsidR="0048544B">
              <w:rPr>
                <w:noProof w:val="0"/>
              </w:rPr>
              <w:t xml:space="preserve"> id.</w:t>
            </w:r>
          </w:p>
          <w:p w14:paraId="59DDD7A1" w14:textId="4D8526B5" w:rsidR="0048544B" w:rsidRPr="00296064" w:rsidRDefault="0048544B" w:rsidP="008E4E9C">
            <w:pPr>
              <w:rPr>
                <w:noProof w:val="0"/>
              </w:rPr>
            </w:pPr>
            <w:r>
              <w:rPr>
                <w:noProof w:val="0"/>
              </w:rPr>
              <w:t xml:space="preserve">Note: If you are using integrated login you must add the Windows Active Directory domain name in front of the user name, e.g. </w:t>
            </w:r>
            <w:proofErr w:type="spellStart"/>
            <w:r w:rsidR="008E4E9C">
              <w:rPr>
                <w:i/>
                <w:noProof w:val="0"/>
              </w:rPr>
              <w:t>domainname</w:t>
            </w:r>
            <w:proofErr w:type="spellEnd"/>
            <w:r>
              <w:rPr>
                <w:noProof w:val="0"/>
              </w:rPr>
              <w:t>\</w:t>
            </w:r>
            <w:proofErr w:type="spellStart"/>
            <w:r>
              <w:rPr>
                <w:noProof w:val="0"/>
              </w:rPr>
              <w:t>lisa</w:t>
            </w:r>
            <w:proofErr w:type="spellEnd"/>
          </w:p>
        </w:tc>
      </w:tr>
      <w:tr w:rsidR="00932273" w:rsidRPr="00296064" w14:paraId="59DDD7A6" w14:textId="77777777" w:rsidTr="00BC029A">
        <w:tc>
          <w:tcPr>
            <w:tcW w:w="2268" w:type="dxa"/>
          </w:tcPr>
          <w:p w14:paraId="59DDD7A3" w14:textId="77777777" w:rsidR="00932273" w:rsidRPr="00296064" w:rsidRDefault="00932273" w:rsidP="00E862CB">
            <w:pPr>
              <w:pStyle w:val="Heading3"/>
            </w:pPr>
            <w:bookmarkStart w:id="45" w:name="_Toc346720321"/>
            <w:r w:rsidRPr="00296064">
              <w:t>Password</w:t>
            </w:r>
            <w:bookmarkEnd w:id="45"/>
          </w:p>
        </w:tc>
        <w:tc>
          <w:tcPr>
            <w:tcW w:w="6912" w:type="dxa"/>
          </w:tcPr>
          <w:p w14:paraId="59DDD7A4" w14:textId="77777777" w:rsidR="00FD57DD" w:rsidRDefault="00705D98" w:rsidP="00932273">
            <w:pPr>
              <w:rPr>
                <w:noProof w:val="0"/>
              </w:rPr>
            </w:pPr>
            <w:r w:rsidRPr="00296064">
              <w:rPr>
                <w:noProof w:val="0"/>
              </w:rPr>
              <w:t>At least 6-characters long</w:t>
            </w:r>
            <w:r w:rsidR="001E003E" w:rsidRPr="00296064">
              <w:rPr>
                <w:noProof w:val="0"/>
              </w:rPr>
              <w:t>.</w:t>
            </w:r>
            <w:r w:rsidR="0048544B">
              <w:rPr>
                <w:noProof w:val="0"/>
              </w:rPr>
              <w:t xml:space="preserve"> You should send this password together with the URL to ExDoc by email to the new user and ask them to use </w:t>
            </w:r>
            <w:r w:rsidR="00A174EA">
              <w:rPr>
                <w:noProof w:val="0"/>
              </w:rPr>
              <w:t>‘</w:t>
            </w:r>
            <w:r w:rsidR="0048544B">
              <w:rPr>
                <w:noProof w:val="0"/>
              </w:rPr>
              <w:t>My Settings</w:t>
            </w:r>
            <w:r w:rsidR="00A174EA">
              <w:rPr>
                <w:noProof w:val="0"/>
              </w:rPr>
              <w:t>’</w:t>
            </w:r>
            <w:r w:rsidR="00FD57DD">
              <w:rPr>
                <w:noProof w:val="0"/>
              </w:rPr>
              <w:t xml:space="preserve"> to change to a personal password as soon as possible.</w:t>
            </w:r>
          </w:p>
          <w:p w14:paraId="59DDD7A5" w14:textId="77777777" w:rsidR="00932273" w:rsidRPr="00296064" w:rsidRDefault="00FD57DD" w:rsidP="00932273">
            <w:pPr>
              <w:rPr>
                <w:noProof w:val="0"/>
              </w:rPr>
            </w:pPr>
            <w:r>
              <w:rPr>
                <w:noProof w:val="0"/>
              </w:rPr>
              <w:t>Note: If you are using integrated login this password is not used but you must enter something in order to save.</w:t>
            </w:r>
          </w:p>
        </w:tc>
      </w:tr>
      <w:tr w:rsidR="00932273" w:rsidRPr="00296064" w14:paraId="59DDD7A9" w14:textId="77777777" w:rsidTr="00BC029A">
        <w:tc>
          <w:tcPr>
            <w:tcW w:w="2268" w:type="dxa"/>
          </w:tcPr>
          <w:p w14:paraId="59DDD7A7" w14:textId="77777777" w:rsidR="00932273" w:rsidRPr="00296064" w:rsidRDefault="00FD57DD" w:rsidP="00E862CB">
            <w:pPr>
              <w:pStyle w:val="Heading3"/>
            </w:pPr>
            <w:bookmarkStart w:id="46" w:name="_Toc346720322"/>
            <w:r w:rsidRPr="00E862CB">
              <w:rPr>
                <w:sz w:val="22"/>
              </w:rPr>
              <w:t>Confirm P</w:t>
            </w:r>
            <w:r w:rsidR="00932273" w:rsidRPr="00E862CB">
              <w:rPr>
                <w:sz w:val="22"/>
              </w:rPr>
              <w:t>assword</w:t>
            </w:r>
            <w:bookmarkEnd w:id="46"/>
          </w:p>
        </w:tc>
        <w:tc>
          <w:tcPr>
            <w:tcW w:w="6912" w:type="dxa"/>
          </w:tcPr>
          <w:p w14:paraId="59DDD7A8" w14:textId="77777777" w:rsidR="00932273" w:rsidRPr="00296064" w:rsidRDefault="00FD57DD" w:rsidP="00932273">
            <w:pPr>
              <w:rPr>
                <w:noProof w:val="0"/>
              </w:rPr>
            </w:pPr>
            <w:r>
              <w:rPr>
                <w:noProof w:val="0"/>
              </w:rPr>
              <w:t>Must be the same value as above even if not used.</w:t>
            </w:r>
          </w:p>
        </w:tc>
      </w:tr>
      <w:tr w:rsidR="00932273" w:rsidRPr="00296064" w14:paraId="59DDD7AC" w14:textId="77777777" w:rsidTr="00BC029A">
        <w:tc>
          <w:tcPr>
            <w:tcW w:w="2268" w:type="dxa"/>
          </w:tcPr>
          <w:p w14:paraId="59DDD7AA" w14:textId="77777777" w:rsidR="00932273" w:rsidRPr="00296064" w:rsidRDefault="00932273" w:rsidP="00E862CB">
            <w:pPr>
              <w:pStyle w:val="Heading3"/>
            </w:pPr>
            <w:bookmarkStart w:id="47" w:name="_Toc346720323"/>
            <w:r w:rsidRPr="00296064">
              <w:t>E-mail</w:t>
            </w:r>
            <w:bookmarkEnd w:id="47"/>
          </w:p>
        </w:tc>
        <w:tc>
          <w:tcPr>
            <w:tcW w:w="6912" w:type="dxa"/>
          </w:tcPr>
          <w:p w14:paraId="59DDD7AB" w14:textId="77777777" w:rsidR="00932273" w:rsidRPr="00296064" w:rsidRDefault="00705D98" w:rsidP="00932273">
            <w:pPr>
              <w:rPr>
                <w:noProof w:val="0"/>
              </w:rPr>
            </w:pPr>
            <w:r w:rsidRPr="00296064">
              <w:rPr>
                <w:noProof w:val="0"/>
              </w:rPr>
              <w:t xml:space="preserve">The users e-mail address, </w:t>
            </w:r>
            <w:r w:rsidR="00BC029A">
              <w:rPr>
                <w:noProof w:val="0"/>
              </w:rPr>
              <w:t>e.g.</w:t>
            </w:r>
            <w:r w:rsidR="001E003E" w:rsidRPr="00296064">
              <w:rPr>
                <w:noProof w:val="0"/>
              </w:rPr>
              <w:t xml:space="preserve"> </w:t>
            </w:r>
            <w:hyperlink r:id="rId24" w:history="1">
              <w:r w:rsidR="00BC029A" w:rsidRPr="002634C4">
                <w:rPr>
                  <w:rStyle w:val="Hyperlink"/>
                  <w:noProof w:val="0"/>
                </w:rPr>
                <w:t>lisa.doksson@company.com</w:t>
              </w:r>
            </w:hyperlink>
          </w:p>
        </w:tc>
      </w:tr>
    </w:tbl>
    <w:p w14:paraId="59DDD7AD" w14:textId="77777777" w:rsidR="00E862CB" w:rsidRDefault="00E862CB">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268"/>
        <w:gridCol w:w="6912"/>
      </w:tblGrid>
      <w:tr w:rsidR="00932273" w:rsidRPr="00296064" w14:paraId="59DDD7B1" w14:textId="77777777" w:rsidTr="00BC029A">
        <w:tc>
          <w:tcPr>
            <w:tcW w:w="2268" w:type="dxa"/>
          </w:tcPr>
          <w:p w14:paraId="59DDD7AE" w14:textId="77777777" w:rsidR="00932273" w:rsidRPr="00296064" w:rsidRDefault="00932273" w:rsidP="00E862CB">
            <w:pPr>
              <w:pStyle w:val="Heading3"/>
            </w:pPr>
            <w:bookmarkStart w:id="48" w:name="_Toc346720324"/>
            <w:r w:rsidRPr="00296064">
              <w:lastRenderedPageBreak/>
              <w:t>User Roles</w:t>
            </w:r>
            <w:bookmarkEnd w:id="48"/>
          </w:p>
        </w:tc>
        <w:tc>
          <w:tcPr>
            <w:tcW w:w="6912" w:type="dxa"/>
          </w:tcPr>
          <w:p w14:paraId="59DDD7AF" w14:textId="73F95E5B" w:rsidR="00BC029A" w:rsidRDefault="00E17BF2" w:rsidP="00BC029A">
            <w:pPr>
              <w:rPr>
                <w:noProof w:val="0"/>
              </w:rPr>
            </w:pPr>
            <w:r>
              <w:rPr>
                <w:noProof w:val="0"/>
              </w:rPr>
              <w:t>Click in the check box to assign</w:t>
            </w:r>
            <w:r w:rsidR="00705D98" w:rsidRPr="00296064">
              <w:rPr>
                <w:noProof w:val="0"/>
              </w:rPr>
              <w:t xml:space="preserve"> one or </w:t>
            </w:r>
            <w:r w:rsidR="00BC029A">
              <w:rPr>
                <w:noProof w:val="0"/>
              </w:rPr>
              <w:t>more</w:t>
            </w:r>
            <w:r w:rsidR="00705D98" w:rsidRPr="00296064">
              <w:rPr>
                <w:noProof w:val="0"/>
              </w:rPr>
              <w:t xml:space="preserve"> roles</w:t>
            </w:r>
            <w:r w:rsidR="001E003E" w:rsidRPr="00296064">
              <w:rPr>
                <w:noProof w:val="0"/>
              </w:rPr>
              <w:t>.</w:t>
            </w:r>
            <w:r>
              <w:rPr>
                <w:noProof w:val="0"/>
              </w:rPr>
              <w:t xml:space="preserve"> You can click on </w:t>
            </w:r>
            <w:r>
              <w:rPr>
                <w:lang w:val="sv-SE"/>
              </w:rPr>
              <w:drawing>
                <wp:inline distT="0" distB="0" distL="0" distR="0" wp14:anchorId="59DDD88A" wp14:editId="4DFC8216">
                  <wp:extent cx="152400" cy="152400"/>
                  <wp:effectExtent l="19050" t="0" r="0" b="0"/>
                  <wp:docPr id="8" name="Picture 7" descr="hel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p.gif"/>
                          <pic:cNvPicPr/>
                        </pic:nvPicPr>
                        <pic:blipFill>
                          <a:blip r:embed="rId25" cstate="print"/>
                          <a:stretch>
                            <a:fillRect/>
                          </a:stretch>
                        </pic:blipFill>
                        <pic:spPr>
                          <a:xfrm>
                            <a:off x="0" y="0"/>
                            <a:ext cx="152400" cy="152400"/>
                          </a:xfrm>
                          <a:prstGeom prst="rect">
                            <a:avLst/>
                          </a:prstGeom>
                        </pic:spPr>
                      </pic:pic>
                    </a:graphicData>
                  </a:graphic>
                </wp:inline>
              </w:drawing>
            </w:r>
            <w:r w:rsidR="00705D98" w:rsidRPr="00296064">
              <w:rPr>
                <w:noProof w:val="0"/>
              </w:rPr>
              <w:t xml:space="preserve"> </w:t>
            </w:r>
            <w:r>
              <w:rPr>
                <w:noProof w:val="0"/>
              </w:rPr>
              <w:t>to get a list of the function tabs for each role. See also “</w:t>
            </w:r>
            <w:r w:rsidR="00D23FF1">
              <w:fldChar w:fldCharType="begin"/>
            </w:r>
            <w:r w:rsidR="00D23FF1">
              <w:instrText xml:space="preserve"> REF _Ref220819918 \h  \* MERGEFORMAT </w:instrText>
            </w:r>
            <w:r w:rsidR="00D23FF1">
              <w:fldChar w:fldCharType="separate"/>
            </w:r>
            <w:r w:rsidR="0068586E" w:rsidRPr="00296064">
              <w:rPr>
                <w:noProof w:val="0"/>
              </w:rPr>
              <w:t>User Role</w:t>
            </w:r>
            <w:r w:rsidR="0068586E">
              <w:rPr>
                <w:noProof w:val="0"/>
              </w:rPr>
              <w:t>s</w:t>
            </w:r>
            <w:r w:rsidR="00D23FF1">
              <w:fldChar w:fldCharType="end"/>
            </w:r>
            <w:r>
              <w:rPr>
                <w:noProof w:val="0"/>
              </w:rPr>
              <w:t>” for an overview.</w:t>
            </w:r>
          </w:p>
          <w:p w14:paraId="59DDD7B0" w14:textId="77777777" w:rsidR="00BC029A" w:rsidRPr="00296064" w:rsidRDefault="00BC029A" w:rsidP="00BC029A">
            <w:pPr>
              <w:rPr>
                <w:noProof w:val="0"/>
              </w:rPr>
            </w:pPr>
            <w:r>
              <w:rPr>
                <w:noProof w:val="0"/>
              </w:rPr>
              <w:t xml:space="preserve">Tip: For all </w:t>
            </w:r>
            <w:proofErr w:type="gramStart"/>
            <w:r>
              <w:rPr>
                <w:noProof w:val="0"/>
              </w:rPr>
              <w:t>tabs</w:t>
            </w:r>
            <w:proofErr w:type="gramEnd"/>
            <w:r>
              <w:rPr>
                <w:noProof w:val="0"/>
              </w:rPr>
              <w:t xml:space="preserve"> assign ‘Admin’ + ‘</w:t>
            </w:r>
            <w:proofErr w:type="spellStart"/>
            <w:r>
              <w:rPr>
                <w:noProof w:val="0"/>
              </w:rPr>
              <w:t>SuperUser</w:t>
            </w:r>
            <w:proofErr w:type="spellEnd"/>
            <w:r>
              <w:rPr>
                <w:noProof w:val="0"/>
              </w:rPr>
              <w:t>’</w:t>
            </w:r>
            <w:r w:rsidR="009D3FCA">
              <w:rPr>
                <w:noProof w:val="0"/>
              </w:rPr>
              <w:t>.</w:t>
            </w:r>
          </w:p>
        </w:tc>
      </w:tr>
      <w:tr w:rsidR="00932273" w:rsidRPr="00296064" w14:paraId="59DDD7B5" w14:textId="77777777" w:rsidTr="00BC029A">
        <w:tc>
          <w:tcPr>
            <w:tcW w:w="2268" w:type="dxa"/>
          </w:tcPr>
          <w:p w14:paraId="59DDD7B2" w14:textId="77777777" w:rsidR="00932273" w:rsidRPr="00296064" w:rsidRDefault="00E862CB" w:rsidP="00E862CB">
            <w:pPr>
              <w:pStyle w:val="Heading3"/>
            </w:pPr>
            <w:r>
              <w:rPr>
                <w:rFonts w:ascii="Verdana" w:hAnsi="Verdana" w:cs="Times New Roman"/>
                <w:b w:val="0"/>
                <w:bCs w:val="0"/>
                <w:sz w:val="20"/>
                <w:szCs w:val="24"/>
              </w:rPr>
              <w:br w:type="page"/>
            </w:r>
            <w:bookmarkStart w:id="49" w:name="_Toc346720325"/>
            <w:r w:rsidR="00932273" w:rsidRPr="00296064">
              <w:t>Confid Level</w:t>
            </w:r>
            <w:bookmarkEnd w:id="49"/>
          </w:p>
        </w:tc>
        <w:tc>
          <w:tcPr>
            <w:tcW w:w="6912" w:type="dxa"/>
          </w:tcPr>
          <w:p w14:paraId="59DDD7B3" w14:textId="77777777" w:rsidR="00932273" w:rsidRDefault="00BC029A" w:rsidP="00932273">
            <w:pPr>
              <w:rPr>
                <w:noProof w:val="0"/>
              </w:rPr>
            </w:pPr>
            <w:r>
              <w:rPr>
                <w:noProof w:val="0"/>
              </w:rPr>
              <w:t>Short for Confidentiality L</w:t>
            </w:r>
            <w:r w:rsidR="00354C7A" w:rsidRPr="00296064">
              <w:rPr>
                <w:noProof w:val="0"/>
              </w:rPr>
              <w:t xml:space="preserve">evel. </w:t>
            </w:r>
            <w:r>
              <w:rPr>
                <w:noProof w:val="0"/>
              </w:rPr>
              <w:t>Select one of 3 levels. The level ‘3. Strictly confidential’</w:t>
            </w:r>
            <w:r w:rsidR="001E003E" w:rsidRPr="00296064">
              <w:rPr>
                <w:noProof w:val="0"/>
              </w:rPr>
              <w:t xml:space="preserve"> is the highest security level.</w:t>
            </w:r>
          </w:p>
          <w:p w14:paraId="59DDD7B4" w14:textId="39A47715" w:rsidR="00BC029A" w:rsidRPr="00296064" w:rsidRDefault="00BC029A" w:rsidP="00932273">
            <w:pPr>
              <w:rPr>
                <w:noProof w:val="0"/>
              </w:rPr>
            </w:pPr>
            <w:r>
              <w:rPr>
                <w:noProof w:val="0"/>
              </w:rPr>
              <w:t xml:space="preserve">See also </w:t>
            </w:r>
            <w:r w:rsidR="00D23FF1">
              <w:fldChar w:fldCharType="begin"/>
            </w:r>
            <w:r w:rsidR="00D23FF1">
              <w:instrText xml:space="preserve"> REF _Ref220820083 \h  \* MERGEFORMAT </w:instrText>
            </w:r>
            <w:r w:rsidR="00D23FF1">
              <w:fldChar w:fldCharType="separate"/>
            </w:r>
            <w:r w:rsidR="0068586E">
              <w:rPr>
                <w:noProof w:val="0"/>
              </w:rPr>
              <w:t>Confidentiality L</w:t>
            </w:r>
            <w:r w:rsidR="0068586E" w:rsidRPr="00296064">
              <w:rPr>
                <w:noProof w:val="0"/>
              </w:rPr>
              <w:t>evel</w:t>
            </w:r>
            <w:r w:rsidR="0068586E">
              <w:rPr>
                <w:noProof w:val="0"/>
              </w:rPr>
              <w:t>s</w:t>
            </w:r>
            <w:r w:rsidR="00D23FF1">
              <w:fldChar w:fldCharType="end"/>
            </w:r>
            <w:r>
              <w:rPr>
                <w:noProof w:val="0"/>
              </w:rPr>
              <w:t xml:space="preserve"> for an overview.</w:t>
            </w:r>
          </w:p>
        </w:tc>
      </w:tr>
      <w:tr w:rsidR="00932273" w:rsidRPr="00296064" w14:paraId="59DDD7BD" w14:textId="77777777" w:rsidTr="00BC029A">
        <w:tc>
          <w:tcPr>
            <w:tcW w:w="2268" w:type="dxa"/>
          </w:tcPr>
          <w:p w14:paraId="59DDD7B9" w14:textId="43996CE6" w:rsidR="00932273" w:rsidRPr="00296064" w:rsidRDefault="00F45638" w:rsidP="00E862CB">
            <w:pPr>
              <w:pStyle w:val="Heading3"/>
            </w:pPr>
            <w:bookmarkStart w:id="50" w:name="_Ref220914880"/>
            <w:bookmarkStart w:id="51" w:name="_Toc346720327"/>
            <w:r>
              <w:t>P</w:t>
            </w:r>
            <w:r w:rsidR="00932273" w:rsidRPr="00296064">
              <w:t>ath</w:t>
            </w:r>
            <w:bookmarkEnd w:id="50"/>
            <w:bookmarkEnd w:id="51"/>
          </w:p>
        </w:tc>
        <w:tc>
          <w:tcPr>
            <w:tcW w:w="6912" w:type="dxa"/>
          </w:tcPr>
          <w:p w14:paraId="6F9ACD40" w14:textId="77777777" w:rsidR="0068586E" w:rsidRPr="0068586E" w:rsidRDefault="000E171D">
            <w:r>
              <w:rPr>
                <w:lang w:val="sv-SE"/>
              </w:rPr>
              <mc:AlternateContent>
                <mc:Choice Requires="wpg">
                  <w:drawing>
                    <wp:anchor distT="0" distB="0" distL="114300" distR="114300" simplePos="0" relativeHeight="251666432" behindDoc="0" locked="0" layoutInCell="1" allowOverlap="1" wp14:anchorId="59DDD88C" wp14:editId="7CCB0E3F">
                      <wp:simplePos x="0" y="0"/>
                      <wp:positionH relativeFrom="column">
                        <wp:posOffset>-25400</wp:posOffset>
                      </wp:positionH>
                      <wp:positionV relativeFrom="paragraph">
                        <wp:posOffset>1153886</wp:posOffset>
                      </wp:positionV>
                      <wp:extent cx="189865" cy="228600"/>
                      <wp:effectExtent l="19050" t="0" r="38735" b="0"/>
                      <wp:wrapNone/>
                      <wp:docPr id="4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228600"/>
                                <a:chOff x="1789" y="8890"/>
                                <a:chExt cx="299" cy="360"/>
                              </a:xfrm>
                            </wpg:grpSpPr>
                            <wps:wsp>
                              <wps:cNvPr id="48" name="AutoShape 176"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DF" w14:textId="77777777" w:rsidR="006303D0" w:rsidRPr="00EF05B0" w:rsidRDefault="006303D0" w:rsidP="00C869D9"/>
                                </w:txbxContent>
                              </wps:txbx>
                              <wps:bodyPr rot="0" vert="horz" wrap="square" lIns="91440" tIns="45720" rIns="91440" bIns="45720" anchor="t" anchorCtr="0" upright="1">
                                <a:noAutofit/>
                              </wps:bodyPr>
                            </wps:wsp>
                            <wps:wsp>
                              <wps:cNvPr id="49" name="Text Box 177"/>
                              <wps:cNvSpPr txBox="1">
                                <a:spLocks noChangeArrowheads="1"/>
                              </wps:cNvSpPr>
                              <wps:spPr bwMode="auto">
                                <a:xfrm>
                                  <a:off x="1789"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E0" w14:textId="77777777" w:rsidR="006303D0" w:rsidRPr="004C1072" w:rsidRDefault="006303D0" w:rsidP="00C869D9">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8C" id="Group 175" o:spid="_x0000_s1032" style="position:absolute;margin-left:-2pt;margin-top:90.85pt;width:14.95pt;height:18pt;z-index:251666432" coordorigin="1789,8890" coordsize="2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">
                      <v:shape id="AutoShape 176" o:spid="_x0000_s1033"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" filled="f" strokecolor="red">
                        <v:textbox>
                          <w:txbxContent>
                            <w:p w14:paraId="59DDD8DF" w14:textId="77777777" w:rsidR="006303D0" w:rsidRPr="00EF05B0" w:rsidRDefault="006303D0" w:rsidP="00C869D9"/>
                          </w:txbxContent>
                        </v:textbox>
                      </v:shape>
                      <v:shape id="Text Box 177" o:spid="_x0000_s1034" type="#_x0000_t202" style="position:absolute;left:1789;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59DDD8E0" w14:textId="77777777" w:rsidR="006303D0" w:rsidRPr="004C1072" w:rsidRDefault="006303D0" w:rsidP="00C869D9">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r w:rsidR="00FF352E">
              <w:rPr>
                <w:noProof w:val="0"/>
              </w:rPr>
              <w:t xml:space="preserve">This is the </w:t>
            </w:r>
            <w:r>
              <w:rPr>
                <w:noProof w:val="0"/>
              </w:rPr>
              <w:t>p</w:t>
            </w:r>
            <w:r w:rsidR="001E003E" w:rsidRPr="00296064">
              <w:rPr>
                <w:noProof w:val="0"/>
              </w:rPr>
              <w:t xml:space="preserve">ath </w:t>
            </w:r>
            <w:r w:rsidR="00FF352E">
              <w:rPr>
                <w:noProof w:val="0"/>
              </w:rPr>
              <w:t>referred to in “</w:t>
            </w:r>
            <w:r w:rsidR="00D23FF1">
              <w:fldChar w:fldCharType="begin"/>
            </w:r>
            <w:r w:rsidR="00D23FF1">
              <w:instrText xml:space="preserve"> REF _Ref220827072 \h  \* MERGEFORMAT </w:instrText>
            </w:r>
            <w:r w:rsidR="00D23FF1">
              <w:fldChar w:fldCharType="separate"/>
            </w:r>
            <w:r w:rsidR="0068586E">
              <w:br w:type="page"/>
            </w:r>
          </w:p>
          <w:p w14:paraId="59DDD7BB" w14:textId="1C2D29BC" w:rsidR="00932273" w:rsidRDefault="0068586E" w:rsidP="008E6018">
            <w:pPr>
              <w:rPr>
                <w:noProof w:val="0"/>
              </w:rPr>
            </w:pPr>
            <w:r>
              <w:t>Scanning  Documents &amp; Scan p</w:t>
            </w:r>
            <w:r w:rsidRPr="00296064">
              <w:t>ath</w:t>
            </w:r>
            <w:r w:rsidR="00D23FF1">
              <w:fldChar w:fldCharType="end"/>
            </w:r>
            <w:r w:rsidR="00FF352E">
              <w:rPr>
                <w:noProof w:val="0"/>
              </w:rPr>
              <w:t xml:space="preserve">” It </w:t>
            </w:r>
            <w:r w:rsidR="001E003E" w:rsidRPr="00296064">
              <w:rPr>
                <w:noProof w:val="0"/>
              </w:rPr>
              <w:t xml:space="preserve">points to the </w:t>
            </w:r>
            <w:r w:rsidR="00FF352E">
              <w:rPr>
                <w:noProof w:val="0"/>
              </w:rPr>
              <w:t>shared folder</w:t>
            </w:r>
            <w:r w:rsidR="001E003E" w:rsidRPr="00296064">
              <w:rPr>
                <w:noProof w:val="0"/>
              </w:rPr>
              <w:t xml:space="preserve"> </w:t>
            </w:r>
            <w:r w:rsidR="000E171D">
              <w:rPr>
                <w:noProof w:val="0"/>
              </w:rPr>
              <w:t>with</w:t>
            </w:r>
            <w:r w:rsidR="001E003E" w:rsidRPr="00296064">
              <w:rPr>
                <w:noProof w:val="0"/>
              </w:rPr>
              <w:t xml:space="preserve"> images to be registered. </w:t>
            </w:r>
            <w:r w:rsidR="00FF352E">
              <w:rPr>
                <w:noProof w:val="0"/>
              </w:rPr>
              <w:t>The d</w:t>
            </w:r>
            <w:r w:rsidR="001E003E" w:rsidRPr="00296064">
              <w:rPr>
                <w:noProof w:val="0"/>
              </w:rPr>
              <w:t xml:space="preserve">efault is indicated by </w:t>
            </w:r>
            <w:r w:rsidR="00FF352E">
              <w:rPr>
                <w:noProof w:val="0"/>
              </w:rPr>
              <w:t>‘</w:t>
            </w:r>
            <w:r w:rsidR="001E003E" w:rsidRPr="00296064">
              <w:rPr>
                <w:noProof w:val="0"/>
              </w:rPr>
              <w:t>---</w:t>
            </w:r>
            <w:r w:rsidR="00FF352E">
              <w:rPr>
                <w:noProof w:val="0"/>
              </w:rPr>
              <w:t>‘</w:t>
            </w:r>
            <w:r w:rsidR="0045105F">
              <w:rPr>
                <w:noProof w:val="0"/>
              </w:rPr>
              <w:t>,</w:t>
            </w:r>
            <w:r w:rsidR="00FF352E">
              <w:rPr>
                <w:noProof w:val="0"/>
              </w:rPr>
              <w:t xml:space="preserve"> meaning it will use the common share usually called ‘</w:t>
            </w:r>
            <w:proofErr w:type="spellStart"/>
            <w:r w:rsidR="00FF352E">
              <w:rPr>
                <w:noProof w:val="0"/>
              </w:rPr>
              <w:t>ScannedImages</w:t>
            </w:r>
            <w:proofErr w:type="spellEnd"/>
            <w:r w:rsidR="00FF352E">
              <w:rPr>
                <w:noProof w:val="0"/>
              </w:rPr>
              <w:t>’</w:t>
            </w:r>
            <w:r w:rsidR="001E003E" w:rsidRPr="00296064">
              <w:rPr>
                <w:noProof w:val="0"/>
              </w:rPr>
              <w:t>.</w:t>
            </w:r>
            <w:r w:rsidR="0045105F">
              <w:rPr>
                <w:noProof w:val="0"/>
              </w:rPr>
              <w:t xml:space="preserve"> If the user needs a private folder, this </w:t>
            </w:r>
            <w:proofErr w:type="gramStart"/>
            <w:r w:rsidR="0045105F">
              <w:rPr>
                <w:noProof w:val="0"/>
              </w:rPr>
              <w:t>must fir</w:t>
            </w:r>
            <w:r w:rsidR="008E6018">
              <w:rPr>
                <w:noProof w:val="0"/>
              </w:rPr>
              <w:t>s</w:t>
            </w:r>
            <w:r w:rsidR="0045105F">
              <w:rPr>
                <w:noProof w:val="0"/>
              </w:rPr>
              <w:t xml:space="preserve">t be </w:t>
            </w:r>
            <w:r w:rsidR="008E6018">
              <w:rPr>
                <w:noProof w:val="0"/>
              </w:rPr>
              <w:t>added</w:t>
            </w:r>
            <w:proofErr w:type="gramEnd"/>
            <w:r w:rsidR="008E6018">
              <w:rPr>
                <w:noProof w:val="0"/>
              </w:rPr>
              <w:t xml:space="preserve"> in</w:t>
            </w:r>
            <w:r w:rsidR="000E171D">
              <w:rPr>
                <w:noProof w:val="0"/>
              </w:rPr>
              <w:t xml:space="preserve"> </w:t>
            </w:r>
            <w:r w:rsidR="004A72B2">
              <w:rPr>
                <w:noProof w:val="0"/>
              </w:rPr>
              <w:t>“Administration/System Information/</w:t>
            </w:r>
            <w:r w:rsidR="00A34EDE">
              <w:rPr>
                <w:noProof w:val="0"/>
              </w:rPr>
              <w:fldChar w:fldCharType="begin"/>
            </w:r>
            <w:r w:rsidR="004A72B2">
              <w:rPr>
                <w:noProof w:val="0"/>
              </w:rPr>
              <w:instrText xml:space="preserve"> REF _Ref225734722 \h </w:instrText>
            </w:r>
            <w:r w:rsidR="00A34EDE">
              <w:rPr>
                <w:noProof w:val="0"/>
              </w:rPr>
            </w:r>
            <w:r w:rsidR="00A34EDE">
              <w:rPr>
                <w:noProof w:val="0"/>
              </w:rPr>
              <w:fldChar w:fldCharType="separate"/>
            </w:r>
            <w:r>
              <w:t>path</w:t>
            </w:r>
            <w:r w:rsidR="00A34EDE">
              <w:rPr>
                <w:noProof w:val="0"/>
              </w:rPr>
              <w:fldChar w:fldCharType="end"/>
            </w:r>
            <w:r w:rsidR="004A72B2">
              <w:rPr>
                <w:noProof w:val="0"/>
              </w:rPr>
              <w:t>”</w:t>
            </w:r>
            <w:r w:rsidR="008E6018">
              <w:rPr>
                <w:noProof w:val="0"/>
              </w:rPr>
              <w:t xml:space="preserve">, see there for full details. Then you </w:t>
            </w:r>
            <w:r w:rsidR="004A72B2">
              <w:rPr>
                <w:noProof w:val="0"/>
              </w:rPr>
              <w:t>can use the drop</w:t>
            </w:r>
            <w:r w:rsidR="000E171D">
              <w:rPr>
                <w:noProof w:val="0"/>
              </w:rPr>
              <w:t>down list to assign that</w:t>
            </w:r>
            <w:r w:rsidR="008E6018">
              <w:rPr>
                <w:noProof w:val="0"/>
              </w:rPr>
              <w:t xml:space="preserve"> folder</w:t>
            </w:r>
            <w:r w:rsidR="004A72B2">
              <w:rPr>
                <w:noProof w:val="0"/>
              </w:rPr>
              <w:t xml:space="preserve"> </w:t>
            </w:r>
            <w:r w:rsidR="000E171D">
              <w:rPr>
                <w:noProof w:val="0"/>
              </w:rPr>
              <w:t xml:space="preserve">to </w:t>
            </w:r>
            <w:r w:rsidR="004A72B2">
              <w:rPr>
                <w:noProof w:val="0"/>
              </w:rPr>
              <w:t xml:space="preserve">the user </w:t>
            </w:r>
            <w:r w:rsidR="000E171D">
              <w:rPr>
                <w:noProof w:val="0"/>
              </w:rPr>
              <w:t xml:space="preserve">who </w:t>
            </w:r>
            <w:r w:rsidR="004A72B2">
              <w:rPr>
                <w:noProof w:val="0"/>
              </w:rPr>
              <w:t xml:space="preserve">will see </w:t>
            </w:r>
            <w:r w:rsidR="000E171D">
              <w:rPr>
                <w:noProof w:val="0"/>
              </w:rPr>
              <w:t xml:space="preserve">it </w:t>
            </w:r>
            <w:r w:rsidR="004A72B2">
              <w:rPr>
                <w:noProof w:val="0"/>
              </w:rPr>
              <w:t>in Register/Choose Scanned Image</w:t>
            </w:r>
            <w:r w:rsidR="008E6018">
              <w:rPr>
                <w:noProof w:val="0"/>
              </w:rPr>
              <w:t>.</w:t>
            </w:r>
          </w:p>
          <w:p w14:paraId="59DDD7BC" w14:textId="59D32FEB" w:rsidR="005417C4" w:rsidRPr="00296064" w:rsidRDefault="00C869D9" w:rsidP="009B1382">
            <w:pPr>
              <w:rPr>
                <w:noProof w:val="0"/>
              </w:rPr>
            </w:pPr>
            <w:r>
              <w:rPr>
                <w:noProof w:val="0"/>
              </w:rPr>
              <w:t xml:space="preserve">    </w:t>
            </w:r>
            <w:r w:rsidR="000E171D">
              <w:rPr>
                <w:noProof w:val="0"/>
              </w:rPr>
              <w:t xml:space="preserve">  </w:t>
            </w:r>
            <w:r>
              <w:rPr>
                <w:noProof w:val="0"/>
              </w:rPr>
              <w:t>Note: A sub-folder with the same name must be created under the ‘</w:t>
            </w:r>
            <w:proofErr w:type="spellStart"/>
            <w:r>
              <w:rPr>
                <w:noProof w:val="0"/>
              </w:rPr>
              <w:t>ScannedImages</w:t>
            </w:r>
            <w:proofErr w:type="spellEnd"/>
            <w:r>
              <w:rPr>
                <w:noProof w:val="0"/>
              </w:rPr>
              <w:t>’ share on the file server</w:t>
            </w:r>
            <w:r w:rsidR="004A72B2">
              <w:rPr>
                <w:noProof w:val="0"/>
              </w:rPr>
              <w:t xml:space="preserve"> and given the correct access rights</w:t>
            </w:r>
            <w:r>
              <w:rPr>
                <w:noProof w:val="0"/>
              </w:rPr>
              <w:t>.</w:t>
            </w:r>
          </w:p>
        </w:tc>
      </w:tr>
      <w:tr w:rsidR="00932273" w:rsidRPr="00296064" w14:paraId="59DDD7C1" w14:textId="77777777" w:rsidTr="00BC029A">
        <w:tc>
          <w:tcPr>
            <w:tcW w:w="2268" w:type="dxa"/>
          </w:tcPr>
          <w:p w14:paraId="59DDD7BE" w14:textId="77777777" w:rsidR="00932273" w:rsidRPr="00296064" w:rsidRDefault="008E6018" w:rsidP="00E862CB">
            <w:pPr>
              <w:pStyle w:val="Heading3"/>
            </w:pPr>
            <w:bookmarkStart w:id="52" w:name="_Toc346720328"/>
            <w:r w:rsidRPr="00E862CB">
              <w:rPr>
                <w:sz w:val="22"/>
              </w:rPr>
              <w:t>Move this users Documents and Reminders to</w:t>
            </w:r>
            <w:bookmarkEnd w:id="52"/>
          </w:p>
        </w:tc>
        <w:tc>
          <w:tcPr>
            <w:tcW w:w="6912" w:type="dxa"/>
          </w:tcPr>
          <w:p w14:paraId="59DDD7BF" w14:textId="77777777" w:rsidR="00932273" w:rsidRDefault="008E6018" w:rsidP="00932273">
            <w:pPr>
              <w:rPr>
                <w:noProof w:val="0"/>
              </w:rPr>
            </w:pPr>
            <w:r>
              <w:rPr>
                <w:noProof w:val="0"/>
              </w:rPr>
              <w:t>This field has no effect when adding a new user.</w:t>
            </w:r>
            <w:r w:rsidR="0006259C">
              <w:rPr>
                <w:noProof w:val="0"/>
              </w:rPr>
              <w:t xml:space="preserve"> Ignore it.</w:t>
            </w:r>
          </w:p>
          <w:p w14:paraId="59DDD7C0" w14:textId="77777777" w:rsidR="008E6018" w:rsidRPr="00296064" w:rsidRDefault="0006259C" w:rsidP="0006259C">
            <w:pPr>
              <w:rPr>
                <w:noProof w:val="0"/>
              </w:rPr>
            </w:pPr>
            <w:r>
              <w:rPr>
                <w:noProof w:val="0"/>
              </w:rPr>
              <w:t xml:space="preserve">It </w:t>
            </w:r>
            <w:proofErr w:type="gramStart"/>
            <w:r>
              <w:rPr>
                <w:noProof w:val="0"/>
              </w:rPr>
              <w:t>is</w:t>
            </w:r>
            <w:r w:rsidR="008E6018">
              <w:rPr>
                <w:noProof w:val="0"/>
              </w:rPr>
              <w:t xml:space="preserve"> used</w:t>
            </w:r>
            <w:proofErr w:type="gramEnd"/>
            <w:r w:rsidR="008E6018">
              <w:rPr>
                <w:noProof w:val="0"/>
              </w:rPr>
              <w:t xml:space="preserve"> </w:t>
            </w:r>
            <w:r>
              <w:rPr>
                <w:noProof w:val="0"/>
              </w:rPr>
              <w:t xml:space="preserve">before a user is made inactive to move any documents they own to </w:t>
            </w:r>
            <w:r w:rsidR="009D3FCA">
              <w:rPr>
                <w:noProof w:val="0"/>
              </w:rPr>
              <w:t>another</w:t>
            </w:r>
            <w:r>
              <w:rPr>
                <w:noProof w:val="0"/>
              </w:rPr>
              <w:t xml:space="preserve"> user.</w:t>
            </w:r>
          </w:p>
        </w:tc>
      </w:tr>
      <w:tr w:rsidR="00932273" w:rsidRPr="00296064" w14:paraId="59DDD7C5" w14:textId="77777777" w:rsidTr="00BC029A">
        <w:tc>
          <w:tcPr>
            <w:tcW w:w="2268" w:type="dxa"/>
          </w:tcPr>
          <w:p w14:paraId="59DDD7C2" w14:textId="77777777" w:rsidR="00932273" w:rsidRPr="00296064" w:rsidRDefault="00E862CB" w:rsidP="00E862CB">
            <w:pPr>
              <w:pStyle w:val="Heading3"/>
            </w:pPr>
            <w:r>
              <w:rPr>
                <w:rFonts w:ascii="Verdana" w:hAnsi="Verdana" w:cs="Times New Roman"/>
                <w:b w:val="0"/>
                <w:bCs w:val="0"/>
                <w:sz w:val="20"/>
                <w:szCs w:val="24"/>
              </w:rPr>
              <w:br w:type="page"/>
            </w:r>
            <w:bookmarkStart w:id="53" w:name="_Toc346720329"/>
            <w:r w:rsidR="009D3FCA">
              <w:t>Organisation Access</w:t>
            </w:r>
            <w:bookmarkEnd w:id="53"/>
          </w:p>
        </w:tc>
        <w:tc>
          <w:tcPr>
            <w:tcW w:w="6912" w:type="dxa"/>
          </w:tcPr>
          <w:p w14:paraId="59DDD7C3" w14:textId="77777777" w:rsidR="004E4B7B" w:rsidRDefault="00EC730A" w:rsidP="004E4B7B">
            <w:pPr>
              <w:rPr>
                <w:noProof w:val="0"/>
              </w:rPr>
            </w:pPr>
            <w:r>
              <w:rPr>
                <w:noProof w:val="0"/>
              </w:rPr>
              <w:t>F</w:t>
            </w:r>
            <w:r w:rsidR="009D3FCA">
              <w:rPr>
                <w:noProof w:val="0"/>
              </w:rPr>
              <w:t>or users</w:t>
            </w:r>
            <w:r>
              <w:rPr>
                <w:noProof w:val="0"/>
              </w:rPr>
              <w:t xml:space="preserve"> to</w:t>
            </w:r>
            <w:r w:rsidR="009D3FCA">
              <w:rPr>
                <w:noProof w:val="0"/>
              </w:rPr>
              <w:t xml:space="preserve"> be ‘allowed’ to find documents in ‘Search’ s</w:t>
            </w:r>
            <w:r w:rsidR="00354C7A" w:rsidRPr="00296064">
              <w:rPr>
                <w:noProof w:val="0"/>
              </w:rPr>
              <w:t xml:space="preserve">elect one or more </w:t>
            </w:r>
            <w:r w:rsidR="00D60FF1">
              <w:rPr>
                <w:noProof w:val="0"/>
              </w:rPr>
              <w:t>units that are relevant to</w:t>
            </w:r>
            <w:r w:rsidR="009D3FCA">
              <w:rPr>
                <w:noProof w:val="0"/>
              </w:rPr>
              <w:t xml:space="preserve"> their</w:t>
            </w:r>
            <w:r w:rsidR="00D60FF1">
              <w:rPr>
                <w:noProof w:val="0"/>
              </w:rPr>
              <w:t xml:space="preserve"> responsibilities</w:t>
            </w:r>
            <w:r w:rsidR="00354C7A" w:rsidRPr="00296064">
              <w:rPr>
                <w:noProof w:val="0"/>
              </w:rPr>
              <w:t>.</w:t>
            </w:r>
            <w:r w:rsidR="00D60FF1">
              <w:rPr>
                <w:noProof w:val="0"/>
              </w:rPr>
              <w:t xml:space="preserve"> For some ‘Super Users’ </w:t>
            </w:r>
            <w:r w:rsidR="004E4B7B">
              <w:rPr>
                <w:noProof w:val="0"/>
              </w:rPr>
              <w:t xml:space="preserve">or Administrators of ExDoc </w:t>
            </w:r>
            <w:r w:rsidR="00D60FF1">
              <w:rPr>
                <w:noProof w:val="0"/>
              </w:rPr>
              <w:t xml:space="preserve">you </w:t>
            </w:r>
            <w:r w:rsidR="004E4B7B">
              <w:rPr>
                <w:noProof w:val="0"/>
              </w:rPr>
              <w:t>may want to give access to all documents. A quick way to do that is to click the ‘</w:t>
            </w:r>
            <w:r w:rsidR="004E4B7B" w:rsidRPr="004E4B7B">
              <w:rPr>
                <w:noProof w:val="0"/>
              </w:rPr>
              <w:t>Check/Uncheck all folders</w:t>
            </w:r>
            <w:r w:rsidR="004E4B7B">
              <w:rPr>
                <w:noProof w:val="0"/>
              </w:rPr>
              <w:t>’ check box.</w:t>
            </w:r>
          </w:p>
          <w:p w14:paraId="59DDD7C4" w14:textId="77777777" w:rsidR="00932273" w:rsidRPr="00296064" w:rsidRDefault="004E4B7B" w:rsidP="00EC730A">
            <w:pPr>
              <w:rPr>
                <w:noProof w:val="0"/>
              </w:rPr>
            </w:pPr>
            <w:r>
              <w:rPr>
                <w:noProof w:val="0"/>
              </w:rPr>
              <w:t>In a similar way, if you want give a department head access to all member folders, click on the check box alongside the top level of each branch and then click the check box for</w:t>
            </w:r>
            <w:r w:rsidR="00964515">
              <w:rPr>
                <w:noProof w:val="0"/>
              </w:rPr>
              <w:t xml:space="preserve"> </w:t>
            </w:r>
            <w:r>
              <w:rPr>
                <w:noProof w:val="0"/>
              </w:rPr>
              <w:t xml:space="preserve"> ‘Check/Uncheck all sub-folders of selected folder’</w:t>
            </w:r>
            <w:r w:rsidRPr="004E4B7B">
              <w:rPr>
                <w:noProof w:val="0"/>
              </w:rPr>
              <w:t xml:space="preserve"> </w:t>
            </w:r>
            <w:r w:rsidR="00EC730A">
              <w:rPr>
                <w:noProof w:val="0"/>
              </w:rPr>
              <w:br/>
              <w:t>Tip: Check “Auto authorise…” to grant access to any new organisation folder</w:t>
            </w:r>
            <w:r w:rsidR="002C745C">
              <w:rPr>
                <w:noProof w:val="0"/>
              </w:rPr>
              <w:t>s</w:t>
            </w:r>
            <w:r w:rsidR="00EC730A">
              <w:rPr>
                <w:noProof w:val="0"/>
              </w:rPr>
              <w:t xml:space="preserve"> that are added later.</w:t>
            </w:r>
          </w:p>
        </w:tc>
      </w:tr>
      <w:tr w:rsidR="00932273" w:rsidRPr="00296064" w14:paraId="59DDD7C9" w14:textId="77777777" w:rsidTr="00BC029A">
        <w:tc>
          <w:tcPr>
            <w:tcW w:w="2268" w:type="dxa"/>
          </w:tcPr>
          <w:p w14:paraId="59DDD7C6" w14:textId="77777777" w:rsidR="00932273" w:rsidRPr="00296064" w:rsidRDefault="004E4B7B" w:rsidP="00E862CB">
            <w:pPr>
              <w:pStyle w:val="Heading3"/>
            </w:pPr>
            <w:bookmarkStart w:id="54" w:name="_Toc346720330"/>
            <w:r>
              <w:t>Project</w:t>
            </w:r>
            <w:bookmarkEnd w:id="54"/>
          </w:p>
        </w:tc>
        <w:tc>
          <w:tcPr>
            <w:tcW w:w="6912" w:type="dxa"/>
          </w:tcPr>
          <w:p w14:paraId="59DDD7C7" w14:textId="72A5EEB3" w:rsidR="00932273" w:rsidRDefault="00C07B6F" w:rsidP="00EC730A">
            <w:pPr>
              <w:rPr>
                <w:noProof w:val="0"/>
              </w:rPr>
            </w:pPr>
            <w:r>
              <w:rPr>
                <w:lang w:val="sv-SE"/>
              </w:rPr>
              <mc:AlternateContent>
                <mc:Choice Requires="wpg">
                  <w:drawing>
                    <wp:anchor distT="0" distB="0" distL="114300" distR="114300" simplePos="0" relativeHeight="251667456" behindDoc="0" locked="0" layoutInCell="1" allowOverlap="1" wp14:anchorId="59DDD88D" wp14:editId="55D0D8B7">
                      <wp:simplePos x="0" y="0"/>
                      <wp:positionH relativeFrom="column">
                        <wp:posOffset>-43724</wp:posOffset>
                      </wp:positionH>
                      <wp:positionV relativeFrom="paragraph">
                        <wp:posOffset>473710</wp:posOffset>
                      </wp:positionV>
                      <wp:extent cx="189865" cy="228600"/>
                      <wp:effectExtent l="19050" t="0" r="38735" b="0"/>
                      <wp:wrapNone/>
                      <wp:docPr id="44"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228600"/>
                                <a:chOff x="1789" y="8890"/>
                                <a:chExt cx="299" cy="360"/>
                              </a:xfrm>
                            </wpg:grpSpPr>
                            <wps:wsp>
                              <wps:cNvPr id="45" name="AutoShape 184"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E1" w14:textId="77777777" w:rsidR="006303D0" w:rsidRPr="00EF05B0" w:rsidRDefault="006303D0" w:rsidP="006A63AD"/>
                                </w:txbxContent>
                              </wps:txbx>
                              <wps:bodyPr rot="0" vert="horz" wrap="square" lIns="91440" tIns="45720" rIns="91440" bIns="45720" anchor="t" anchorCtr="0" upright="1">
                                <a:noAutofit/>
                              </wps:bodyPr>
                            </wps:wsp>
                            <wps:wsp>
                              <wps:cNvPr id="46" name="Text Box 185"/>
                              <wps:cNvSpPr txBox="1">
                                <a:spLocks noChangeArrowheads="1"/>
                              </wps:cNvSpPr>
                              <wps:spPr bwMode="auto">
                                <a:xfrm>
                                  <a:off x="1789"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E2" w14:textId="77777777" w:rsidR="006303D0" w:rsidRPr="004C1072" w:rsidRDefault="006303D0" w:rsidP="006A63AD">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8D" id="Group 183" o:spid="_x0000_s1035" style="position:absolute;margin-left:-3.45pt;margin-top:37.3pt;width:14.95pt;height:18pt;z-index:251667456" coordorigin="1789,8890" coordsize="2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">
                      <v:shape id="AutoShape 184" o:spid="_x0000_s1036"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" filled="f" strokecolor="red">
                        <v:textbox>
                          <w:txbxContent>
                            <w:p w14:paraId="59DDD8E1" w14:textId="77777777" w:rsidR="006303D0" w:rsidRPr="00EF05B0" w:rsidRDefault="006303D0" w:rsidP="006A63AD"/>
                          </w:txbxContent>
                        </v:textbox>
                      </v:shape>
                      <v:shape id="Text Box 185" o:spid="_x0000_s1037" type="#_x0000_t202" style="position:absolute;left:1789;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59DDD8E2" w14:textId="77777777" w:rsidR="006303D0" w:rsidRPr="004C1072" w:rsidRDefault="006303D0" w:rsidP="006A63AD">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r w:rsidR="00354C7A" w:rsidRPr="00296064">
              <w:rPr>
                <w:noProof w:val="0"/>
              </w:rPr>
              <w:t xml:space="preserve">Select one or more </w:t>
            </w:r>
            <w:r w:rsidR="004E4B7B">
              <w:rPr>
                <w:noProof w:val="0"/>
              </w:rPr>
              <w:t xml:space="preserve">Projects to grant access to all documents </w:t>
            </w:r>
            <w:r w:rsidR="00EC730A">
              <w:rPr>
                <w:noProof w:val="0"/>
              </w:rPr>
              <w:t xml:space="preserve">that </w:t>
            </w:r>
            <w:proofErr w:type="gramStart"/>
            <w:r w:rsidR="00EC730A">
              <w:rPr>
                <w:noProof w:val="0"/>
              </w:rPr>
              <w:t>are assigned</w:t>
            </w:r>
            <w:proofErr w:type="gramEnd"/>
            <w:r w:rsidR="00EC730A">
              <w:rPr>
                <w:noProof w:val="0"/>
              </w:rPr>
              <w:t xml:space="preserve"> to that project</w:t>
            </w:r>
            <w:r w:rsidR="004E4B7B">
              <w:rPr>
                <w:noProof w:val="0"/>
              </w:rPr>
              <w:t>. Y</w:t>
            </w:r>
            <w:r w:rsidR="008E4E9C">
              <w:rPr>
                <w:noProof w:val="0"/>
              </w:rPr>
              <w:t>ou can check all by clicking on</w:t>
            </w:r>
            <w:r w:rsidR="00964515">
              <w:rPr>
                <w:noProof w:val="0"/>
              </w:rPr>
              <w:t xml:space="preserve"> ‘Check/Uncheck all’</w:t>
            </w:r>
            <w:r w:rsidR="006A63AD">
              <w:rPr>
                <w:noProof w:val="0"/>
              </w:rPr>
              <w:t>.</w:t>
            </w:r>
          </w:p>
          <w:p w14:paraId="59DDD7C8" w14:textId="27DC5699" w:rsidR="002C745C" w:rsidRPr="00296064" w:rsidRDefault="006A63AD" w:rsidP="002C745C">
            <w:pPr>
              <w:rPr>
                <w:noProof w:val="0"/>
              </w:rPr>
            </w:pPr>
            <w:r>
              <w:rPr>
                <w:noProof w:val="0"/>
              </w:rPr>
              <w:t xml:space="preserve">    </w:t>
            </w:r>
            <w:r w:rsidR="000E171D">
              <w:rPr>
                <w:noProof w:val="0"/>
              </w:rPr>
              <w:t xml:space="preserve"> </w:t>
            </w:r>
            <w:r w:rsidR="002C745C">
              <w:rPr>
                <w:noProof w:val="0"/>
              </w:rPr>
              <w:t xml:space="preserve">Note: A user granted access to a Project </w:t>
            </w:r>
            <w:proofErr w:type="gramStart"/>
            <w:r w:rsidR="002C745C">
              <w:rPr>
                <w:noProof w:val="0"/>
              </w:rPr>
              <w:t>will</w:t>
            </w:r>
            <w:proofErr w:type="gramEnd"/>
            <w:r w:rsidR="002C745C">
              <w:rPr>
                <w:noProof w:val="0"/>
              </w:rPr>
              <w:t xml:space="preserve"> be able to see the documents even if he does not have access to its organisation.</w:t>
            </w:r>
          </w:p>
        </w:tc>
      </w:tr>
    </w:tbl>
    <w:p w14:paraId="59DDD7CA" w14:textId="77777777" w:rsidR="00964515" w:rsidRDefault="00964515" w:rsidP="00932273">
      <w:pPr>
        <w:rPr>
          <w:noProof w:val="0"/>
        </w:rPr>
      </w:pPr>
    </w:p>
    <w:p w14:paraId="59DDD7CB" w14:textId="7E44C8E5" w:rsidR="00964515" w:rsidRDefault="00964515" w:rsidP="00932273">
      <w:pPr>
        <w:rPr>
          <w:noProof w:val="0"/>
        </w:rPr>
      </w:pPr>
      <w:r>
        <w:rPr>
          <w:noProof w:val="0"/>
        </w:rPr>
        <w:t>When you are finished, click the ‘</w:t>
      </w:r>
      <w:r w:rsidR="000E171D">
        <w:rPr>
          <w:noProof w:val="0"/>
        </w:rPr>
        <w:t>Save’</w:t>
      </w:r>
      <w:r>
        <w:rPr>
          <w:noProof w:val="0"/>
        </w:rPr>
        <w:t xml:space="preserve"> button to save the new user in ExDoc.</w:t>
      </w:r>
    </w:p>
    <w:p w14:paraId="59DDD7CC" w14:textId="77777777" w:rsidR="00964515" w:rsidRPr="00296064" w:rsidRDefault="00964515" w:rsidP="00932273">
      <w:pPr>
        <w:rPr>
          <w:noProof w:val="0"/>
        </w:rPr>
      </w:pPr>
      <w:r>
        <w:rPr>
          <w:noProof w:val="0"/>
        </w:rPr>
        <w:t>Now you can send the user the ExDoc web address on your internal network (URL) and their credentials for using ExDoc. Perhaps, also send an invitation to the next “Introduction to Using ExDoc for Contract Management” class.</w:t>
      </w:r>
    </w:p>
    <w:p w14:paraId="5B292B06" w14:textId="77777777" w:rsidR="00DC38B9" w:rsidRDefault="00DC38B9">
      <w:pPr>
        <w:rPr>
          <w:rFonts w:ascii="Arial" w:hAnsi="Arial" w:cs="Arial"/>
          <w:b/>
          <w:bCs/>
          <w:noProof w:val="0"/>
          <w:sz w:val="24"/>
          <w:szCs w:val="26"/>
        </w:rPr>
      </w:pPr>
      <w:bookmarkStart w:id="55" w:name="_Ref220818515"/>
      <w:bookmarkStart w:id="56" w:name="_Toc346720331"/>
      <w:r>
        <w:rPr>
          <w:noProof w:val="0"/>
        </w:rPr>
        <w:br w:type="page"/>
      </w:r>
    </w:p>
    <w:p w14:paraId="59DDD7CD" w14:textId="73DC07EE" w:rsidR="00916577" w:rsidRPr="00296064" w:rsidRDefault="000E2D58" w:rsidP="00916577">
      <w:pPr>
        <w:pStyle w:val="Heading3"/>
        <w:rPr>
          <w:noProof w:val="0"/>
        </w:rPr>
      </w:pPr>
      <w:r>
        <w:rPr>
          <w:noProof w:val="0"/>
        </w:rPr>
        <w:lastRenderedPageBreak/>
        <w:t>Edit a U</w:t>
      </w:r>
      <w:r w:rsidR="00916577" w:rsidRPr="00296064">
        <w:rPr>
          <w:noProof w:val="0"/>
        </w:rPr>
        <w:t>ser</w:t>
      </w:r>
      <w:bookmarkEnd w:id="55"/>
      <w:bookmarkEnd w:id="56"/>
    </w:p>
    <w:p w14:paraId="59DDD7CE" w14:textId="059E4374" w:rsidR="00916577" w:rsidRDefault="0006452C" w:rsidP="00916577">
      <w:pPr>
        <w:rPr>
          <w:lang w:eastAsia="en-GB"/>
        </w:rPr>
      </w:pPr>
      <w:r>
        <w:rPr>
          <w:noProof w:val="0"/>
        </w:rPr>
        <w:t xml:space="preserve">Click the pen icon for </w:t>
      </w:r>
      <w:r w:rsidRPr="00296064">
        <w:rPr>
          <w:noProof w:val="0"/>
        </w:rPr>
        <w:t>a row</w:t>
      </w:r>
      <w:r>
        <w:rPr>
          <w:noProof w:val="0"/>
        </w:rPr>
        <w:t xml:space="preserve"> in the grid</w:t>
      </w:r>
      <w:r>
        <w:rPr>
          <w:noProof w:val="0"/>
        </w:rPr>
        <w:t xml:space="preserve"> </w:t>
      </w:r>
      <w:r>
        <w:rPr>
          <w:noProof w:val="0"/>
        </w:rPr>
        <w:t>under edit</w:t>
      </w:r>
      <w:r>
        <w:rPr>
          <w:noProof w:val="0"/>
        </w:rPr>
        <w:t>.</w:t>
      </w:r>
      <w:r w:rsidRPr="00296064">
        <w:rPr>
          <w:noProof w:val="0"/>
        </w:rPr>
        <w:t xml:space="preserve"> </w:t>
      </w:r>
      <w:r>
        <w:rPr>
          <w:noProof w:val="0"/>
        </w:rPr>
        <w:t>T</w:t>
      </w:r>
      <w:r w:rsidR="00916577" w:rsidRPr="00296064">
        <w:rPr>
          <w:noProof w:val="0"/>
        </w:rPr>
        <w:t xml:space="preserve">he user information </w:t>
      </w:r>
      <w:proofErr w:type="gramStart"/>
      <w:r w:rsidR="00916577" w:rsidRPr="00296064">
        <w:rPr>
          <w:noProof w:val="0"/>
        </w:rPr>
        <w:t>is</w:t>
      </w:r>
      <w:r w:rsidR="00EC25D9">
        <w:rPr>
          <w:noProof w:val="0"/>
        </w:rPr>
        <w:t xml:space="preserve"> displayed</w:t>
      </w:r>
      <w:proofErr w:type="gramEnd"/>
      <w:r w:rsidR="00916577" w:rsidRPr="00296064">
        <w:rPr>
          <w:noProof w:val="0"/>
        </w:rPr>
        <w:t xml:space="preserve"> </w:t>
      </w:r>
      <w:r w:rsidR="00DC38B9">
        <w:rPr>
          <w:noProof w:val="0"/>
        </w:rPr>
        <w:t>below</w:t>
      </w:r>
      <w:r w:rsidR="00916577" w:rsidRPr="00296064">
        <w:rPr>
          <w:noProof w:val="0"/>
        </w:rPr>
        <w:t xml:space="preserve"> </w:t>
      </w:r>
      <w:r w:rsidR="00DC38B9">
        <w:rPr>
          <w:noProof w:val="0"/>
        </w:rPr>
        <w:t>grid</w:t>
      </w:r>
      <w:r w:rsidR="00916577" w:rsidRPr="00296064">
        <w:rPr>
          <w:noProof w:val="0"/>
        </w:rPr>
        <w:t>.</w:t>
      </w:r>
    </w:p>
    <w:p w14:paraId="59DDD7CF" w14:textId="7302BE04" w:rsidR="00EC25D9" w:rsidRDefault="0006452C" w:rsidP="00916577">
      <w:pPr>
        <w:rPr>
          <w:noProof w:val="0"/>
        </w:rPr>
      </w:pPr>
      <w:r>
        <w:rPr>
          <w:lang w:val="sv-SE"/>
        </w:rPr>
        <w:drawing>
          <wp:inline distT="0" distB="0" distL="0" distR="0" wp14:anchorId="42BA9F00" wp14:editId="18AD6696">
            <wp:extent cx="5925820" cy="3352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25820" cy="335280"/>
                    </a:xfrm>
                    <a:prstGeom prst="rect">
                      <a:avLst/>
                    </a:prstGeom>
                  </pic:spPr>
                </pic:pic>
              </a:graphicData>
            </a:graphic>
          </wp:inline>
        </w:drawing>
      </w:r>
    </w:p>
    <w:p w14:paraId="4B409B76" w14:textId="298D8F42" w:rsidR="0006452C" w:rsidRPr="0006452C" w:rsidRDefault="0006452C" w:rsidP="00916577">
      <w:pPr>
        <w:rPr>
          <w:noProof w:val="0"/>
        </w:rPr>
      </w:pPr>
      <w:r>
        <w:rPr>
          <w:lang w:val="sv-SE"/>
        </w:rPr>
        <w:drawing>
          <wp:inline distT="0" distB="0" distL="0" distR="0" wp14:anchorId="36BD9492" wp14:editId="7B189649">
            <wp:extent cx="5925820" cy="251142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925820" cy="2511425"/>
                    </a:xfrm>
                    <a:prstGeom prst="rect">
                      <a:avLst/>
                    </a:prstGeom>
                  </pic:spPr>
                </pic:pic>
              </a:graphicData>
            </a:graphic>
          </wp:inline>
        </w:drawing>
      </w:r>
    </w:p>
    <w:p w14:paraId="59DDD7D0" w14:textId="28FE447B" w:rsidR="00916577" w:rsidRPr="00296064" w:rsidRDefault="00C07B6F" w:rsidP="00916577">
      <w:pPr>
        <w:rPr>
          <w:noProof w:val="0"/>
        </w:rPr>
      </w:pPr>
      <w:r>
        <w:rPr>
          <w:lang w:val="sv-SE"/>
        </w:rPr>
        <mc:AlternateContent>
          <mc:Choice Requires="wpg">
            <w:drawing>
              <wp:anchor distT="0" distB="0" distL="114300" distR="114300" simplePos="0" relativeHeight="251653120" behindDoc="0" locked="0" layoutInCell="1" allowOverlap="1" wp14:anchorId="59DDD890" wp14:editId="6CF90C8F">
                <wp:simplePos x="0" y="0"/>
                <wp:positionH relativeFrom="column">
                  <wp:posOffset>0</wp:posOffset>
                </wp:positionH>
                <wp:positionV relativeFrom="paragraph">
                  <wp:posOffset>124460</wp:posOffset>
                </wp:positionV>
                <wp:extent cx="199390" cy="228600"/>
                <wp:effectExtent l="0" t="0" r="29210" b="0"/>
                <wp:wrapNone/>
                <wp:docPr id="4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228600"/>
                          <a:chOff x="1774" y="8890"/>
                          <a:chExt cx="314" cy="360"/>
                        </a:xfrm>
                      </wpg:grpSpPr>
                      <wps:wsp>
                        <wps:cNvPr id="42" name="AutoShape 33"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E3" w14:textId="77777777" w:rsidR="006303D0" w:rsidRPr="00EF05B0" w:rsidRDefault="006303D0" w:rsidP="00CB6221"/>
                          </w:txbxContent>
                        </wps:txbx>
                        <wps:bodyPr rot="0" vert="horz" wrap="square" lIns="91440" tIns="45720" rIns="91440" bIns="45720" anchor="t" anchorCtr="0" upright="1">
                          <a:noAutofit/>
                        </wps:bodyPr>
                      </wps:wsp>
                      <wps:wsp>
                        <wps:cNvPr id="43" name="Text Box 34"/>
                        <wps:cNvSpPr txBox="1">
                          <a:spLocks noChangeArrowheads="1"/>
                        </wps:cNvSpPr>
                        <wps:spPr bwMode="auto">
                          <a:xfrm>
                            <a:off x="1774"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E4" w14:textId="77777777" w:rsidR="006303D0" w:rsidRPr="004C1072" w:rsidRDefault="006303D0" w:rsidP="00CB6221">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90" id="Group 32" o:spid="_x0000_s1038" style="position:absolute;margin-left:0;margin-top:9.8pt;width:15.7pt;height:18pt;z-index:251653120" coordorigin="1774,8890" coordsize="31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">
                <v:shape id="AutoShape 33" o:spid="_x0000_s1039"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" filled="f" strokecolor="red">
                  <v:textbox>
                    <w:txbxContent>
                      <w:p w14:paraId="59DDD8E3" w14:textId="77777777" w:rsidR="006303D0" w:rsidRPr="00EF05B0" w:rsidRDefault="006303D0" w:rsidP="00CB6221"/>
                    </w:txbxContent>
                  </v:textbox>
                </v:shape>
                <v:shape id="Text Box 34" o:spid="_x0000_s1040" type="#_x0000_t202" style="position:absolute;left:1774;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59DDD8E4" w14:textId="77777777" w:rsidR="006303D0" w:rsidRPr="004C1072" w:rsidRDefault="006303D0" w:rsidP="00CB6221">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p>
    <w:p w14:paraId="59DDD7D1" w14:textId="77777777" w:rsidR="000E4774" w:rsidRDefault="009B3EE3" w:rsidP="009B3EE3">
      <w:pPr>
        <w:rPr>
          <w:noProof w:val="0"/>
        </w:rPr>
      </w:pPr>
      <w:r>
        <w:rPr>
          <w:rFonts w:ascii="Cambria" w:hAnsi="Cambria"/>
          <w:noProof w:val="0"/>
        </w:rPr>
        <w:t xml:space="preserve">       </w:t>
      </w:r>
      <w:r w:rsidR="00EB17F3">
        <w:rPr>
          <w:rFonts w:ascii="Cambria" w:hAnsi="Cambria"/>
          <w:noProof w:val="0"/>
        </w:rPr>
        <w:t xml:space="preserve"> </w:t>
      </w:r>
      <w:r w:rsidRPr="00DC38B9">
        <w:t xml:space="preserve">Note: </w:t>
      </w:r>
      <w:r>
        <w:rPr>
          <w:noProof w:val="0"/>
        </w:rPr>
        <w:t>You cannot delete a user</w:t>
      </w:r>
      <w:r w:rsidR="000E4774">
        <w:rPr>
          <w:noProof w:val="0"/>
        </w:rPr>
        <w:t xml:space="preserve"> in ExDoc</w:t>
      </w:r>
      <w:r>
        <w:rPr>
          <w:noProof w:val="0"/>
        </w:rPr>
        <w:t>.</w:t>
      </w:r>
      <w:r w:rsidRPr="00296064">
        <w:rPr>
          <w:noProof w:val="0"/>
        </w:rPr>
        <w:t xml:space="preserve"> </w:t>
      </w:r>
      <w:r w:rsidR="000E4774">
        <w:rPr>
          <w:noProof w:val="0"/>
        </w:rPr>
        <w:t>The reason for this is to keep their audit trail under ‘Events’ intact, unique and still available for future reference.</w:t>
      </w:r>
    </w:p>
    <w:p w14:paraId="59DDD7D2" w14:textId="77777777" w:rsidR="009B3EE3" w:rsidRDefault="009B3EE3" w:rsidP="009B3EE3">
      <w:pPr>
        <w:rPr>
          <w:noProof w:val="0"/>
        </w:rPr>
      </w:pPr>
      <w:r>
        <w:rPr>
          <w:noProof w:val="0"/>
        </w:rPr>
        <w:t>I</w:t>
      </w:r>
      <w:r w:rsidRPr="00296064">
        <w:rPr>
          <w:noProof w:val="0"/>
        </w:rPr>
        <w:t>nstead</w:t>
      </w:r>
      <w:r>
        <w:rPr>
          <w:noProof w:val="0"/>
        </w:rPr>
        <w:t>,</w:t>
      </w:r>
      <w:r w:rsidRPr="00296064">
        <w:rPr>
          <w:noProof w:val="0"/>
        </w:rPr>
        <w:t xml:space="preserve"> set the user to Inactive</w:t>
      </w:r>
      <w:r>
        <w:rPr>
          <w:noProof w:val="0"/>
        </w:rPr>
        <w:t xml:space="preserve"> status</w:t>
      </w:r>
      <w:r w:rsidR="000E4774">
        <w:rPr>
          <w:noProof w:val="0"/>
        </w:rPr>
        <w:t xml:space="preserve"> with the ‘Active Flag’</w:t>
      </w:r>
      <w:r w:rsidRPr="00296064">
        <w:rPr>
          <w:noProof w:val="0"/>
        </w:rPr>
        <w:t>.</w:t>
      </w:r>
      <w:r w:rsidR="000E4774">
        <w:rPr>
          <w:noProof w:val="0"/>
        </w:rPr>
        <w:t xml:space="preserve"> An inactive user cannot log in to ExDoc even if the credentials are still valid. This is particularly useful if you need to bar a user in the period between giving notice and departure.</w:t>
      </w:r>
    </w:p>
    <w:p w14:paraId="59DDD7D3" w14:textId="77777777" w:rsidR="000E4774" w:rsidRPr="00296064" w:rsidRDefault="000E4774" w:rsidP="009B3EE3">
      <w:pPr>
        <w:rPr>
          <w:noProof w:val="0"/>
        </w:rPr>
      </w:pPr>
      <w:r>
        <w:rPr>
          <w:noProof w:val="0"/>
        </w:rPr>
        <w:t xml:space="preserve">If that user owns any documents in the system, even as joint owner, then the system will block you from making them ‘Inactive’. You </w:t>
      </w:r>
      <w:r w:rsidR="006A63AD">
        <w:rPr>
          <w:noProof w:val="0"/>
        </w:rPr>
        <w:t>must</w:t>
      </w:r>
      <w:r>
        <w:rPr>
          <w:noProof w:val="0"/>
        </w:rPr>
        <w:t xml:space="preserve"> use the ‘Move </w:t>
      </w:r>
      <w:proofErr w:type="gramStart"/>
      <w:r>
        <w:rPr>
          <w:noProof w:val="0"/>
        </w:rPr>
        <w:t>this users</w:t>
      </w:r>
      <w:proofErr w:type="gramEnd"/>
      <w:r>
        <w:rPr>
          <w:noProof w:val="0"/>
        </w:rPr>
        <w:t xml:space="preserve"> Documents and Reminders to’ function. Select the target user from the dropdown list and </w:t>
      </w:r>
      <w:r w:rsidR="006A63AD">
        <w:rPr>
          <w:noProof w:val="0"/>
        </w:rPr>
        <w:t xml:space="preserve">then </w:t>
      </w:r>
      <w:r>
        <w:rPr>
          <w:noProof w:val="0"/>
        </w:rPr>
        <w:t>click on ‘Move’</w:t>
      </w:r>
    </w:p>
    <w:p w14:paraId="59DDD7D4" w14:textId="77777777" w:rsidR="003215F0" w:rsidRPr="00296064" w:rsidRDefault="003215F0" w:rsidP="003215F0">
      <w:pPr>
        <w:rPr>
          <w:noProof w:val="0"/>
        </w:rPr>
      </w:pPr>
    </w:p>
    <w:p w14:paraId="59DDD7D5" w14:textId="563EB0BC" w:rsidR="003215F0" w:rsidRPr="00296064" w:rsidRDefault="003215F0" w:rsidP="003215F0">
      <w:pPr>
        <w:rPr>
          <w:noProof w:val="0"/>
        </w:rPr>
      </w:pPr>
      <w:r w:rsidRPr="00296064">
        <w:rPr>
          <w:noProof w:val="0"/>
        </w:rPr>
        <w:t xml:space="preserve">After you have made your changes, click the </w:t>
      </w:r>
      <w:r w:rsidR="0006452C">
        <w:rPr>
          <w:noProof w:val="0"/>
        </w:rPr>
        <w:t>‘Updat</w:t>
      </w:r>
      <w:r w:rsidR="006B655A">
        <w:rPr>
          <w:noProof w:val="0"/>
        </w:rPr>
        <w:t>e’</w:t>
      </w:r>
      <w:r w:rsidRPr="00296064">
        <w:rPr>
          <w:noProof w:val="0"/>
        </w:rPr>
        <w:t xml:space="preserve"> button to commit them.</w:t>
      </w:r>
    </w:p>
    <w:p w14:paraId="59DDD7D6" w14:textId="77777777" w:rsidR="008149E2" w:rsidRDefault="008149E2">
      <w:pPr>
        <w:rPr>
          <w:rFonts w:ascii="Arial" w:hAnsi="Arial" w:cs="Arial"/>
          <w:b/>
          <w:bCs/>
          <w:kern w:val="32"/>
          <w:sz w:val="32"/>
          <w:szCs w:val="32"/>
        </w:rPr>
      </w:pPr>
      <w:r>
        <w:br w:type="page"/>
      </w:r>
    </w:p>
    <w:p w14:paraId="59DDD7D7" w14:textId="11BB41D2" w:rsidR="007E5AAE" w:rsidRPr="008149E2" w:rsidRDefault="007E5AAE" w:rsidP="00FF352E">
      <w:pPr>
        <w:pStyle w:val="Heading1"/>
        <w:rPr>
          <w:rFonts w:ascii="Courier New" w:hAnsi="Courier New"/>
          <w:sz w:val="20"/>
        </w:rPr>
      </w:pPr>
      <w:bookmarkStart w:id="57" w:name="_Toc346720332"/>
      <w:r w:rsidRPr="00296064">
        <w:lastRenderedPageBreak/>
        <w:t>Administration/</w:t>
      </w:r>
      <w:r w:rsidR="00FF352E">
        <w:t>Organisations</w:t>
      </w:r>
      <w:bookmarkEnd w:id="57"/>
    </w:p>
    <w:p w14:paraId="59DDD7D8" w14:textId="77777777" w:rsidR="00373609" w:rsidRPr="00296064" w:rsidRDefault="00373609" w:rsidP="00373609">
      <w:pPr>
        <w:rPr>
          <w:noProof w:val="0"/>
        </w:rPr>
      </w:pPr>
      <w:r w:rsidRPr="00296064">
        <w:rPr>
          <w:noProof w:val="0"/>
        </w:rPr>
        <w:t>Here you can add</w:t>
      </w:r>
      <w:r w:rsidR="008237C2">
        <w:rPr>
          <w:noProof w:val="0"/>
        </w:rPr>
        <w:t xml:space="preserve">, rename and, if they have no documents, delete </w:t>
      </w:r>
      <w:r w:rsidR="00CA149C">
        <w:rPr>
          <w:noProof w:val="0"/>
        </w:rPr>
        <w:t>folders for Organisational units</w:t>
      </w:r>
      <w:r w:rsidR="008237C2">
        <w:rPr>
          <w:noProof w:val="0"/>
        </w:rPr>
        <w:t>.</w:t>
      </w:r>
      <w:r w:rsidRPr="00296064">
        <w:rPr>
          <w:noProof w:val="0"/>
        </w:rPr>
        <w:t xml:space="preserve"> </w:t>
      </w:r>
    </w:p>
    <w:p w14:paraId="59DDD7D9" w14:textId="665F68D2" w:rsidR="00D621CC" w:rsidRPr="00296064" w:rsidRDefault="00664476" w:rsidP="00373609">
      <w:pPr>
        <w:rPr>
          <w:noProof w:val="0"/>
        </w:rPr>
      </w:pPr>
      <w:r w:rsidRPr="006303D0">
        <w:t xml:space="preserve"> </w:t>
      </w:r>
      <w:r w:rsidR="0006452C">
        <w:rPr>
          <w:lang w:val="sv-SE"/>
        </w:rPr>
        <w:drawing>
          <wp:inline distT="0" distB="0" distL="0" distR="0" wp14:anchorId="75453998" wp14:editId="5452F558">
            <wp:extent cx="5925820" cy="17881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25820" cy="1788160"/>
                    </a:xfrm>
                    <a:prstGeom prst="rect">
                      <a:avLst/>
                    </a:prstGeom>
                  </pic:spPr>
                </pic:pic>
              </a:graphicData>
            </a:graphic>
          </wp:inline>
        </w:drawing>
      </w:r>
    </w:p>
    <w:p w14:paraId="51D6DA90" w14:textId="77777777" w:rsidR="00555045" w:rsidRDefault="00555045" w:rsidP="007E5AAE">
      <w:pPr>
        <w:rPr>
          <w:noProof w:val="0"/>
        </w:rPr>
      </w:pPr>
    </w:p>
    <w:p w14:paraId="26F3BD92" w14:textId="3A8BBA87" w:rsidR="00555045" w:rsidRDefault="00CA149C" w:rsidP="007E5AAE">
      <w:pPr>
        <w:rPr>
          <w:noProof w:val="0"/>
        </w:rPr>
      </w:pPr>
      <w:r>
        <w:rPr>
          <w:noProof w:val="0"/>
        </w:rPr>
        <w:t xml:space="preserve">When re-organisations occur, changes </w:t>
      </w:r>
      <w:proofErr w:type="gramStart"/>
      <w:r>
        <w:rPr>
          <w:noProof w:val="0"/>
        </w:rPr>
        <w:t>can be made</w:t>
      </w:r>
      <w:proofErr w:type="gramEnd"/>
      <w:r>
        <w:rPr>
          <w:noProof w:val="0"/>
        </w:rPr>
        <w:t xml:space="preserve"> to your structure in ExDoc.</w:t>
      </w:r>
    </w:p>
    <w:tbl>
      <w:tblPr>
        <w:tblStyle w:val="TableGrid"/>
        <w:tblW w:w="0" w:type="auto"/>
        <w:tblLook w:val="04A0" w:firstRow="1" w:lastRow="0" w:firstColumn="1" w:lastColumn="0" w:noHBand="0" w:noVBand="1"/>
      </w:tblPr>
      <w:tblGrid>
        <w:gridCol w:w="2235"/>
        <w:gridCol w:w="7007"/>
      </w:tblGrid>
      <w:tr w:rsidR="00EB17F3" w14:paraId="59DDD7E2" w14:textId="77777777" w:rsidTr="00EB17F3">
        <w:tc>
          <w:tcPr>
            <w:tcW w:w="2235" w:type="dxa"/>
          </w:tcPr>
          <w:p w14:paraId="59DDD7DF" w14:textId="7D4A043A" w:rsidR="00EB17F3" w:rsidRDefault="00D160DC" w:rsidP="00DC4739">
            <w:pPr>
              <w:rPr>
                <w:noProof w:val="0"/>
              </w:rPr>
            </w:pPr>
            <w:r>
              <w:rPr>
                <w:noProof w:val="0"/>
              </w:rPr>
              <w:t xml:space="preserve">Add new </w:t>
            </w:r>
          </w:p>
        </w:tc>
        <w:tc>
          <w:tcPr>
            <w:tcW w:w="7007" w:type="dxa"/>
          </w:tcPr>
          <w:p w14:paraId="59DDD7E1" w14:textId="1985EB58" w:rsidR="00894F70" w:rsidRPr="00D160DC" w:rsidRDefault="00DC4739" w:rsidP="007B54CA">
            <w:r>
              <w:t>Check against the name at the level under</w:t>
            </w:r>
            <w:r w:rsidR="00D160DC">
              <w:t xml:space="preserve"> which you want to make the new </w:t>
            </w:r>
            <w:r>
              <w:t>organisation. Against ‘Organisations’ for a new root level</w:t>
            </w:r>
            <w:r w:rsidR="00D160DC">
              <w:t xml:space="preserve">. Click on the </w:t>
            </w:r>
            <w:r>
              <w:rPr>
                <w:lang w:val="sv-SE"/>
              </w:rPr>
              <w:drawing>
                <wp:inline distT="0" distB="0" distL="0" distR="0" wp14:anchorId="5293B8F5" wp14:editId="4997E02B">
                  <wp:extent cx="108000" cy="147600"/>
                  <wp:effectExtent l="0" t="0" r="0" b="508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gdt_Plus.gif"/>
                          <pic:cNvPicPr/>
                        </pic:nvPicPr>
                        <pic:blipFill>
                          <a:blip r:embed="rId29">
                            <a:extLst>
                              <a:ext uri="{28A0092B-C50C-407E-A947-70E740481C1C}">
                                <a14:useLocalDpi xmlns:a14="http://schemas.microsoft.com/office/drawing/2010/main" val="0"/>
                              </a:ext>
                            </a:extLst>
                          </a:blip>
                          <a:stretch>
                            <a:fillRect/>
                          </a:stretch>
                        </pic:blipFill>
                        <pic:spPr>
                          <a:xfrm>
                            <a:off x="0" y="0"/>
                            <a:ext cx="108000" cy="147600"/>
                          </a:xfrm>
                          <a:prstGeom prst="rect">
                            <a:avLst/>
                          </a:prstGeom>
                        </pic:spPr>
                      </pic:pic>
                    </a:graphicData>
                  </a:graphic>
                </wp:inline>
              </w:drawing>
            </w:r>
            <w:r w:rsidR="00D160DC">
              <w:t xml:space="preserve"> sign to expand the structure. Then enter the name of the new unit in the ‘Add new</w:t>
            </w:r>
            <w:r w:rsidR="007D262E">
              <w:t>’</w:t>
            </w:r>
            <w:r w:rsidR="00D160DC">
              <w:t xml:space="preserve"> field and click on ‘Add</w:t>
            </w:r>
            <w:r w:rsidR="007D262E">
              <w:t xml:space="preserve"> new</w:t>
            </w:r>
            <w:r w:rsidR="00D160DC">
              <w:t>’.</w:t>
            </w:r>
            <w:r w:rsidR="007D262E">
              <w:br/>
            </w:r>
            <w:r w:rsidR="007B54CA">
              <w:rPr>
                <w:lang w:val="sv-SE"/>
              </w:rPr>
              <mc:AlternateContent>
                <mc:Choice Requires="wpg">
                  <w:drawing>
                    <wp:inline distT="0" distB="0" distL="0" distR="0" wp14:anchorId="3198EFAD" wp14:editId="532F8C80">
                      <wp:extent cx="189865" cy="228600"/>
                      <wp:effectExtent l="19050" t="0" r="38735" b="0"/>
                      <wp:docPr id="38"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228600"/>
                                <a:chOff x="1789" y="8890"/>
                                <a:chExt cx="299" cy="360"/>
                              </a:xfrm>
                            </wpg:grpSpPr>
                            <wps:wsp>
                              <wps:cNvPr id="39" name="AutoShape 173"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F058E4" w14:textId="77777777" w:rsidR="007B54CA" w:rsidRPr="00EF05B0" w:rsidRDefault="007B54CA" w:rsidP="007B54CA"/>
                                </w:txbxContent>
                              </wps:txbx>
                              <wps:bodyPr rot="0" vert="horz" wrap="square" lIns="91440" tIns="45720" rIns="91440" bIns="45720" anchor="t" anchorCtr="0" upright="1">
                                <a:noAutofit/>
                              </wps:bodyPr>
                            </wps:wsp>
                            <wps:wsp>
                              <wps:cNvPr id="40" name="Text Box 174"/>
                              <wps:cNvSpPr txBox="1">
                                <a:spLocks noChangeArrowheads="1"/>
                              </wps:cNvSpPr>
                              <wps:spPr bwMode="auto">
                                <a:xfrm>
                                  <a:off x="1789"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F1432" w14:textId="77777777" w:rsidR="007B54CA" w:rsidRPr="004C1072" w:rsidRDefault="007B54CA" w:rsidP="007B54CA">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inline>
                  </w:drawing>
                </mc:Choice>
                <mc:Fallback>
                  <w:pict>
                    <v:group w14:anchorId="3198EFAD" id="Group 172" o:spid="_x0000_s1041" style="width:14.95pt;height:18pt;mso-position-horizontal-relative:char;mso-position-vertical-relative:line" coordorigin="1789,8890" coordsize="2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">
                      <v:shape id="AutoShape 173" o:spid="_x0000_s1042"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" filled="f" strokecolor="red">
                        <v:textbox>
                          <w:txbxContent>
                            <w:p w14:paraId="7BF058E4" w14:textId="77777777" w:rsidR="007B54CA" w:rsidRPr="00EF05B0" w:rsidRDefault="007B54CA" w:rsidP="007B54CA"/>
                          </w:txbxContent>
                        </v:textbox>
                      </v:shape>
                      <v:shape id="Text Box 174" o:spid="_x0000_s1043" type="#_x0000_t202" style="position:absolute;left:1789;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4E8F1432" w14:textId="77777777" w:rsidR="007B54CA" w:rsidRPr="004C1072" w:rsidRDefault="007B54CA" w:rsidP="007B54CA">
                              <w:pPr>
                                <w:rPr>
                                  <w:rFonts w:ascii="Arial" w:hAnsi="Arial" w:cs="Arial"/>
                                  <w:b/>
                                  <w:color w:val="FF0000"/>
                                  <w:lang w:val="sv-SE"/>
                                </w:rPr>
                              </w:pPr>
                              <w:r w:rsidRPr="004C1072">
                                <w:rPr>
                                  <w:rFonts w:ascii="Arial" w:hAnsi="Arial" w:cs="Arial"/>
                                  <w:b/>
                                  <w:color w:val="FF0000"/>
                                  <w:lang w:val="sv-SE"/>
                                </w:rPr>
                                <w:t>!</w:t>
                              </w:r>
                            </w:p>
                          </w:txbxContent>
                        </v:textbox>
                      </v:shape>
                      <w10:anchorlock/>
                    </v:group>
                  </w:pict>
                </mc:Fallback>
              </mc:AlternateContent>
            </w:r>
            <w:r w:rsidR="007D262E">
              <w:t xml:space="preserve"> </w:t>
            </w:r>
            <w:r w:rsidR="00894F70">
              <w:t>Note: Remember to give Users access to new folders.</w:t>
            </w:r>
          </w:p>
        </w:tc>
      </w:tr>
      <w:tr w:rsidR="00EB17F3" w14:paraId="59DDD7E5" w14:textId="77777777" w:rsidTr="00EB17F3">
        <w:tc>
          <w:tcPr>
            <w:tcW w:w="2235" w:type="dxa"/>
          </w:tcPr>
          <w:p w14:paraId="59DDD7E3" w14:textId="77777777" w:rsidR="00EB17F3" w:rsidRDefault="00E97BE1" w:rsidP="007E5AAE">
            <w:pPr>
              <w:rPr>
                <w:noProof w:val="0"/>
              </w:rPr>
            </w:pPr>
            <w:r>
              <w:rPr>
                <w:noProof w:val="0"/>
              </w:rPr>
              <w:t>Rename</w:t>
            </w:r>
          </w:p>
        </w:tc>
        <w:tc>
          <w:tcPr>
            <w:tcW w:w="7007" w:type="dxa"/>
          </w:tcPr>
          <w:p w14:paraId="59DDD7E4" w14:textId="43181F50" w:rsidR="00EB17F3" w:rsidRDefault="00E97BE1" w:rsidP="00D5585F">
            <w:pPr>
              <w:rPr>
                <w:noProof w:val="0"/>
              </w:rPr>
            </w:pPr>
            <w:r>
              <w:rPr>
                <w:noProof w:val="0"/>
              </w:rPr>
              <w:t xml:space="preserve">If you want to rename a folder, </w:t>
            </w:r>
            <w:r w:rsidR="007D262E">
              <w:rPr>
                <w:noProof w:val="0"/>
              </w:rPr>
              <w:t>double click</w:t>
            </w:r>
            <w:r>
              <w:rPr>
                <w:noProof w:val="0"/>
              </w:rPr>
              <w:t xml:space="preserve"> it under Organisation</w:t>
            </w:r>
            <w:r w:rsidR="007D262E">
              <w:rPr>
                <w:noProof w:val="0"/>
              </w:rPr>
              <w:t xml:space="preserve"> Folders</w:t>
            </w:r>
            <w:r>
              <w:rPr>
                <w:noProof w:val="0"/>
              </w:rPr>
              <w:t xml:space="preserve"> first. It will be</w:t>
            </w:r>
            <w:r w:rsidR="00D5585F">
              <w:rPr>
                <w:noProof w:val="0"/>
              </w:rPr>
              <w:t>come</w:t>
            </w:r>
            <w:r>
              <w:rPr>
                <w:noProof w:val="0"/>
              </w:rPr>
              <w:t xml:space="preserve"> </w:t>
            </w:r>
            <w:r w:rsidR="00D5585F">
              <w:rPr>
                <w:noProof w:val="0"/>
              </w:rPr>
              <w:t>“editable”</w:t>
            </w:r>
            <w:r>
              <w:rPr>
                <w:noProof w:val="0"/>
              </w:rPr>
              <w:t>. Change it to the new value</w:t>
            </w:r>
            <w:r w:rsidR="00D5585F">
              <w:rPr>
                <w:noProof w:val="0"/>
              </w:rPr>
              <w:t>, press TAB</w:t>
            </w:r>
            <w:r>
              <w:rPr>
                <w:noProof w:val="0"/>
              </w:rPr>
              <w:t xml:space="preserve"> and </w:t>
            </w:r>
            <w:r w:rsidR="00D5585F">
              <w:rPr>
                <w:noProof w:val="0"/>
              </w:rPr>
              <w:t xml:space="preserve">then </w:t>
            </w:r>
            <w:r>
              <w:rPr>
                <w:noProof w:val="0"/>
              </w:rPr>
              <w:t>click ‘</w:t>
            </w:r>
            <w:r w:rsidR="00D5585F">
              <w:rPr>
                <w:noProof w:val="0"/>
              </w:rPr>
              <w:t>Save</w:t>
            </w:r>
            <w:r>
              <w:rPr>
                <w:noProof w:val="0"/>
              </w:rPr>
              <w:t>’.</w:t>
            </w:r>
          </w:p>
        </w:tc>
      </w:tr>
      <w:tr w:rsidR="00EB17F3" w14:paraId="59DDD7EA" w14:textId="77777777" w:rsidTr="00EB17F3">
        <w:tc>
          <w:tcPr>
            <w:tcW w:w="2235" w:type="dxa"/>
          </w:tcPr>
          <w:p w14:paraId="59DDD7E6" w14:textId="77777777" w:rsidR="00EB17F3" w:rsidRDefault="00E97BE1" w:rsidP="007E5AAE">
            <w:pPr>
              <w:rPr>
                <w:noProof w:val="0"/>
              </w:rPr>
            </w:pPr>
            <w:r>
              <w:rPr>
                <w:noProof w:val="0"/>
              </w:rPr>
              <w:t>Delete</w:t>
            </w:r>
          </w:p>
        </w:tc>
        <w:tc>
          <w:tcPr>
            <w:tcW w:w="7007" w:type="dxa"/>
          </w:tcPr>
          <w:p w14:paraId="59DDD7E7" w14:textId="277415DF" w:rsidR="00EB17F3" w:rsidRDefault="00706418" w:rsidP="007E5AAE">
            <w:pPr>
              <w:rPr>
                <w:noProof w:val="0"/>
              </w:rPr>
            </w:pPr>
            <w:r>
              <w:rPr>
                <w:noProof w:val="0"/>
              </w:rPr>
              <w:t xml:space="preserve">To delete a folder, </w:t>
            </w:r>
            <w:r w:rsidR="00D5585F">
              <w:rPr>
                <w:noProof w:val="0"/>
              </w:rPr>
              <w:t>check</w:t>
            </w:r>
            <w:r>
              <w:rPr>
                <w:noProof w:val="0"/>
              </w:rPr>
              <w:t xml:space="preserve"> it under Organisation</w:t>
            </w:r>
            <w:r w:rsidR="00D5585F">
              <w:rPr>
                <w:noProof w:val="0"/>
              </w:rPr>
              <w:t>s</w:t>
            </w:r>
            <w:r>
              <w:rPr>
                <w:noProof w:val="0"/>
              </w:rPr>
              <w:t xml:space="preserve"> first. Click ‘Delete’. A confirmation message will appear with the name of the folder that </w:t>
            </w:r>
            <w:proofErr w:type="gramStart"/>
            <w:r>
              <w:rPr>
                <w:noProof w:val="0"/>
              </w:rPr>
              <w:t>will be deleted</w:t>
            </w:r>
            <w:proofErr w:type="gramEnd"/>
            <w:r>
              <w:rPr>
                <w:noProof w:val="0"/>
              </w:rPr>
              <w:t>. Click ‘Yes’ if it the correct name otherwise click ‘Cancel’. If there are any documents for that organisation and you get a warning;</w:t>
            </w:r>
          </w:p>
          <w:p w14:paraId="59DDD7E8" w14:textId="05D5E941" w:rsidR="00706418" w:rsidRDefault="00F91E9C" w:rsidP="007E5AAE">
            <w:r>
              <w:rPr>
                <w:lang w:val="sv-SE"/>
              </w:rPr>
              <w:drawing>
                <wp:inline distT="0" distB="0" distL="0" distR="0" wp14:anchorId="7A62237F" wp14:editId="21F8CAE1">
                  <wp:extent cx="3000375" cy="1285875"/>
                  <wp:effectExtent l="0" t="0" r="9525" b="9525"/>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000375" cy="1285875"/>
                          </a:xfrm>
                          <a:prstGeom prst="rect">
                            <a:avLst/>
                          </a:prstGeom>
                        </pic:spPr>
                      </pic:pic>
                    </a:graphicData>
                  </a:graphic>
                </wp:inline>
              </w:drawing>
            </w:r>
          </w:p>
          <w:p w14:paraId="59DDD7E9" w14:textId="22151025" w:rsidR="00706418" w:rsidRDefault="00555045" w:rsidP="00706418">
            <w:pPr>
              <w:rPr>
                <w:noProof w:val="0"/>
              </w:rPr>
            </w:pPr>
            <w:r>
              <w:t>T</w:t>
            </w:r>
            <w:r w:rsidR="00706418">
              <w:t xml:space="preserve">hen </w:t>
            </w:r>
            <w:r w:rsidR="00894F70">
              <w:t xml:space="preserve">you must </w:t>
            </w:r>
            <w:r w:rsidR="00706418">
              <w:t>use ‘Move Documents’</w:t>
            </w:r>
            <w:r w:rsidR="00894F70">
              <w:t xml:space="preserve"> first</w:t>
            </w:r>
            <w:r w:rsidR="00706418">
              <w:t>.</w:t>
            </w:r>
          </w:p>
        </w:tc>
      </w:tr>
      <w:tr w:rsidR="008149E2" w14:paraId="59DDD7ED" w14:textId="77777777" w:rsidTr="00EB17F3">
        <w:tc>
          <w:tcPr>
            <w:tcW w:w="2235" w:type="dxa"/>
          </w:tcPr>
          <w:p w14:paraId="59DDD7EB" w14:textId="77777777" w:rsidR="008149E2" w:rsidRDefault="008149E2" w:rsidP="007E5AAE">
            <w:pPr>
              <w:rPr>
                <w:noProof w:val="0"/>
              </w:rPr>
            </w:pPr>
            <w:r>
              <w:t>Move Documents</w:t>
            </w:r>
          </w:p>
        </w:tc>
        <w:tc>
          <w:tcPr>
            <w:tcW w:w="7007" w:type="dxa"/>
          </w:tcPr>
          <w:p w14:paraId="59DDD7EC" w14:textId="07C65EA0" w:rsidR="00555045" w:rsidRDefault="008149E2" w:rsidP="007E5AAE">
            <w:proofErr w:type="gramStart"/>
            <w:r>
              <w:rPr>
                <w:noProof w:val="0"/>
              </w:rPr>
              <w:t>First</w:t>
            </w:r>
            <w:proofErr w:type="gramEnd"/>
            <w:r>
              <w:rPr>
                <w:noProof w:val="0"/>
              </w:rPr>
              <w:t xml:space="preserve"> select the source folder under Organisation Folders, then select the target under ‘Move Documents to folder’ and click ‘</w:t>
            </w:r>
            <w:r>
              <w:t>Move Documents’. A message will confirm the number moved.</w:t>
            </w:r>
          </w:p>
        </w:tc>
      </w:tr>
    </w:tbl>
    <w:p w14:paraId="68257F90" w14:textId="332DF3EB" w:rsidR="00555045" w:rsidRDefault="00555045" w:rsidP="00555045"/>
    <w:p w14:paraId="596D9721" w14:textId="7D5F6BBF" w:rsidR="00555045" w:rsidRDefault="00555045" w:rsidP="00555045">
      <w:pPr>
        <w:rPr>
          <w:rFonts w:ascii="Arial" w:hAnsi="Arial" w:cs="Arial"/>
          <w:b/>
          <w:bCs/>
          <w:noProof w:val="0"/>
          <w:sz w:val="26"/>
          <w:szCs w:val="26"/>
        </w:rPr>
      </w:pPr>
      <w:r>
        <w:rPr>
          <w:noProof w:val="0"/>
        </w:rPr>
        <w:t xml:space="preserve">Tip: Click the </w:t>
      </w:r>
      <w:r w:rsidR="000876C6" w:rsidRPr="000876C6">
        <w:t>’Export’</w:t>
      </w:r>
      <w:r>
        <w:rPr>
          <w:noProof w:val="0"/>
        </w:rPr>
        <w:t xml:space="preserve"> button to create a spreadsheet of all the organisations.</w:t>
      </w:r>
      <w:r w:rsidRPr="008E4E9C">
        <w:rPr>
          <w:lang w:eastAsia="en-GB"/>
        </w:rPr>
        <w:t xml:space="preserve"> </w:t>
      </w:r>
      <w:r>
        <w:rPr>
          <w:noProof w:val="0"/>
        </w:rPr>
        <w:br w:type="page"/>
      </w:r>
    </w:p>
    <w:p w14:paraId="59DDD7EE" w14:textId="74A19325" w:rsidR="008149E2" w:rsidRDefault="008149E2" w:rsidP="00517148">
      <w:pPr>
        <w:pStyle w:val="Heading1"/>
        <w:spacing w:before="0"/>
      </w:pPr>
      <w:bookmarkStart w:id="58" w:name="_Toc346720333"/>
      <w:r w:rsidRPr="00296064">
        <w:lastRenderedPageBreak/>
        <w:t>Administration/</w:t>
      </w:r>
      <w:r>
        <w:t>Projects</w:t>
      </w:r>
      <w:bookmarkEnd w:id="58"/>
    </w:p>
    <w:p w14:paraId="59DDD7EF" w14:textId="77777777" w:rsidR="008149E2" w:rsidRDefault="00894F70" w:rsidP="008149E2">
      <w:pPr>
        <w:rPr>
          <w:noProof w:val="0"/>
        </w:rPr>
      </w:pPr>
      <w:r>
        <w:rPr>
          <w:noProof w:val="0"/>
        </w:rPr>
        <w:t xml:space="preserve">On this </w:t>
      </w:r>
      <w:proofErr w:type="gramStart"/>
      <w:r>
        <w:rPr>
          <w:noProof w:val="0"/>
        </w:rPr>
        <w:t>panel</w:t>
      </w:r>
      <w:proofErr w:type="gramEnd"/>
      <w:r w:rsidRPr="00296064">
        <w:rPr>
          <w:noProof w:val="0"/>
        </w:rPr>
        <w:t xml:space="preserve"> you can add</w:t>
      </w:r>
      <w:r>
        <w:rPr>
          <w:noProof w:val="0"/>
        </w:rPr>
        <w:t>, rename and, if they have not been assigned to users or documents, delete Projects.</w:t>
      </w:r>
    </w:p>
    <w:p w14:paraId="59DDD7F0" w14:textId="5D1E8762" w:rsidR="00894F70" w:rsidRDefault="00FE615E" w:rsidP="008149E2">
      <w:r w:rsidRPr="006303D0">
        <w:t xml:space="preserve"> </w:t>
      </w:r>
      <w:r w:rsidR="00B25FBD">
        <w:rPr>
          <w:lang w:val="sv-SE"/>
        </w:rPr>
        <w:drawing>
          <wp:inline distT="0" distB="0" distL="0" distR="0" wp14:anchorId="773CB089" wp14:editId="6E4D7439">
            <wp:extent cx="5114925" cy="29908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114925" cy="2990850"/>
                    </a:xfrm>
                    <a:prstGeom prst="rect">
                      <a:avLst/>
                    </a:prstGeom>
                  </pic:spPr>
                </pic:pic>
              </a:graphicData>
            </a:graphic>
          </wp:inline>
        </w:drawing>
      </w:r>
    </w:p>
    <w:p w14:paraId="59DDD7F1" w14:textId="77777777" w:rsidR="00467D8A" w:rsidRDefault="00467D8A" w:rsidP="008149E2"/>
    <w:tbl>
      <w:tblPr>
        <w:tblStyle w:val="TableGrid"/>
        <w:tblW w:w="0" w:type="auto"/>
        <w:tblLook w:val="04A0" w:firstRow="1" w:lastRow="0" w:firstColumn="1" w:lastColumn="0" w:noHBand="0" w:noVBand="1"/>
      </w:tblPr>
      <w:tblGrid>
        <w:gridCol w:w="2626"/>
        <w:gridCol w:w="6696"/>
      </w:tblGrid>
      <w:tr w:rsidR="00912E99" w14:paraId="59DDD7F4" w14:textId="77777777" w:rsidTr="00467D8A">
        <w:tc>
          <w:tcPr>
            <w:tcW w:w="4106" w:type="dxa"/>
          </w:tcPr>
          <w:p w14:paraId="59DDD7F2" w14:textId="77777777" w:rsidR="00912E99" w:rsidRDefault="00912E99" w:rsidP="00517148">
            <w:pPr>
              <w:pStyle w:val="Heading3"/>
            </w:pPr>
            <w:bookmarkStart w:id="59" w:name="_Toc346720334"/>
            <w:r>
              <w:t>New Project</w:t>
            </w:r>
            <w:bookmarkEnd w:id="59"/>
          </w:p>
        </w:tc>
        <w:tc>
          <w:tcPr>
            <w:tcW w:w="5136" w:type="dxa"/>
          </w:tcPr>
          <w:p w14:paraId="59DDD7F3" w14:textId="77777777" w:rsidR="00912E99" w:rsidRDefault="00912E99" w:rsidP="00467D8A">
            <w:r>
              <w:t>Click</w:t>
            </w:r>
            <w:r w:rsidR="003E7BA0">
              <w:t xml:space="preserve"> ‘New’ then click inside the </w:t>
            </w:r>
            <w:r w:rsidR="006414D4">
              <w:t>‘</w:t>
            </w:r>
            <w:r w:rsidR="00467D8A">
              <w:t xml:space="preserve">Project </w:t>
            </w:r>
            <w:r w:rsidR="006414D4">
              <w:t>*’ text box and enter the name of your new project. Click on ‘Add’ to add the new project to the list.</w:t>
            </w:r>
          </w:p>
        </w:tc>
      </w:tr>
      <w:tr w:rsidR="00912E99" w14:paraId="59DDD7F7" w14:textId="77777777" w:rsidTr="00467D8A">
        <w:tc>
          <w:tcPr>
            <w:tcW w:w="4106" w:type="dxa"/>
          </w:tcPr>
          <w:p w14:paraId="59DDD7F5" w14:textId="77777777" w:rsidR="00912E99" w:rsidRDefault="003E7BA0" w:rsidP="00517148">
            <w:pPr>
              <w:pStyle w:val="Heading3"/>
            </w:pPr>
            <w:bookmarkStart w:id="60" w:name="_Toc346720335"/>
            <w:r>
              <w:t>Edit Project</w:t>
            </w:r>
            <w:bookmarkEnd w:id="60"/>
          </w:p>
        </w:tc>
        <w:tc>
          <w:tcPr>
            <w:tcW w:w="5136" w:type="dxa"/>
          </w:tcPr>
          <w:p w14:paraId="59DDD7F6" w14:textId="77777777" w:rsidR="00912E99" w:rsidRDefault="006414D4" w:rsidP="006414D4">
            <w:r>
              <w:t>Click on the name in the list and then click on ‘Edit’. The name will appear in the  text box and you can change it to a new value. The ‘Add’ button will change to say ‘Update’ so click it to save back to the list.</w:t>
            </w:r>
          </w:p>
        </w:tc>
      </w:tr>
      <w:tr w:rsidR="00912E99" w14:paraId="59DDD804" w14:textId="77777777" w:rsidTr="00467D8A">
        <w:tc>
          <w:tcPr>
            <w:tcW w:w="4106" w:type="dxa"/>
          </w:tcPr>
          <w:p w14:paraId="59DDD7F8" w14:textId="77777777" w:rsidR="00912E99" w:rsidRDefault="003E7BA0" w:rsidP="00517148">
            <w:pPr>
              <w:pStyle w:val="Heading3"/>
            </w:pPr>
            <w:bookmarkStart w:id="61" w:name="_Toc346720336"/>
            <w:r>
              <w:t>Delete Project</w:t>
            </w:r>
            <w:bookmarkEnd w:id="61"/>
          </w:p>
          <w:p w14:paraId="59DDD7F9" w14:textId="77777777" w:rsidR="00D93E5B" w:rsidRDefault="00D93E5B" w:rsidP="00D93E5B">
            <w:r>
              <w:t>You will not normally need to remove a project from ExDoc. You are more likely to rename it to add e.g. .../completed, then the information will still be available for reporting.</w:t>
            </w:r>
          </w:p>
          <w:p w14:paraId="59DDD7FA" w14:textId="77777777" w:rsidR="00D93E5B" w:rsidRDefault="00D93E5B" w:rsidP="008149E2"/>
          <w:p w14:paraId="59DDD800" w14:textId="77777777" w:rsidR="00517148" w:rsidRDefault="00517148" w:rsidP="008149E2">
            <w:r>
              <w:t>In this case, if you really want to delete the project you must go through both the Users and the Documents to remove the assignments. Remember to include inactive documents in your search.</w:t>
            </w:r>
          </w:p>
        </w:tc>
        <w:tc>
          <w:tcPr>
            <w:tcW w:w="5136" w:type="dxa"/>
          </w:tcPr>
          <w:p w14:paraId="59DDD801" w14:textId="4AAA50E0" w:rsidR="003E7BA0" w:rsidRDefault="00517148" w:rsidP="008149E2">
            <w:r>
              <w:t xml:space="preserve">To </w:t>
            </w:r>
            <w:r w:rsidR="006414D4">
              <w:t xml:space="preserve">delete </w:t>
            </w:r>
            <w:r>
              <w:t>a project</w:t>
            </w:r>
            <w:r w:rsidR="006414D4">
              <w:t xml:space="preserve"> click on the name so that it appears in the text box and </w:t>
            </w:r>
            <w:r>
              <w:t xml:space="preserve">then </w:t>
            </w:r>
            <w:r w:rsidR="006414D4">
              <w:t>click ‘Delete’. A message will request confirmation</w:t>
            </w:r>
            <w:r w:rsidR="00D93E5B">
              <w:t xml:space="preserve">. </w:t>
            </w:r>
            <w:r w:rsidR="006414D4">
              <w:t>However</w:t>
            </w:r>
            <w:r w:rsidR="00467D8A">
              <w:t xml:space="preserve"> you may get th</w:t>
            </w:r>
            <w:r w:rsidR="00F91E9C">
              <w:t>i</w:t>
            </w:r>
            <w:r w:rsidR="00D93E5B">
              <w:t>s message</w:t>
            </w:r>
            <w:r w:rsidR="00467D8A">
              <w:t>s</w:t>
            </w:r>
            <w:r w:rsidR="00D93E5B">
              <w:t>:</w:t>
            </w:r>
          </w:p>
          <w:p w14:paraId="59DDD802" w14:textId="1478049B" w:rsidR="00D93E5B" w:rsidRDefault="00F91E9C" w:rsidP="008149E2">
            <w:r>
              <w:rPr>
                <w:lang w:val="sv-SE"/>
              </w:rPr>
              <w:drawing>
                <wp:inline distT="0" distB="0" distL="0" distR="0" wp14:anchorId="5B555B1D" wp14:editId="74955933">
                  <wp:extent cx="4105275" cy="1276350"/>
                  <wp:effectExtent l="0" t="0" r="952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105275" cy="1276350"/>
                          </a:xfrm>
                          <a:prstGeom prst="rect">
                            <a:avLst/>
                          </a:prstGeom>
                        </pic:spPr>
                      </pic:pic>
                    </a:graphicData>
                  </a:graphic>
                </wp:inline>
              </w:drawing>
            </w:r>
          </w:p>
          <w:p w14:paraId="59DDD803" w14:textId="685F718C" w:rsidR="00D93E5B" w:rsidRDefault="00D93E5B" w:rsidP="00517148"/>
        </w:tc>
      </w:tr>
    </w:tbl>
    <w:p w14:paraId="59DDD805" w14:textId="77777777" w:rsidR="00912E99" w:rsidRPr="008149E2" w:rsidRDefault="00912E99" w:rsidP="008149E2"/>
    <w:p w14:paraId="00F09B46" w14:textId="77777777" w:rsidR="00B25FBD" w:rsidRDefault="00B25FBD">
      <w:pPr>
        <w:rPr>
          <w:rFonts w:cs="Arial"/>
          <w:b/>
          <w:bCs/>
          <w:kern w:val="32"/>
          <w:sz w:val="32"/>
          <w:szCs w:val="32"/>
        </w:rPr>
      </w:pPr>
      <w:bookmarkStart w:id="62" w:name="_Toc346720337"/>
      <w:r>
        <w:br w:type="page"/>
      </w:r>
    </w:p>
    <w:p w14:paraId="59DDD806" w14:textId="72B0BA86" w:rsidR="007E5AAE" w:rsidRPr="008149E2" w:rsidRDefault="007E5AAE" w:rsidP="008149E2">
      <w:pPr>
        <w:pStyle w:val="Heading1"/>
      </w:pPr>
      <w:r w:rsidRPr="00296064">
        <w:lastRenderedPageBreak/>
        <w:t>Administration/External Parties</w:t>
      </w:r>
      <w:bookmarkEnd w:id="62"/>
    </w:p>
    <w:p w14:paraId="59DDD807" w14:textId="77777777" w:rsidR="00D621CC" w:rsidRDefault="00D621CC" w:rsidP="00D621CC">
      <w:pPr>
        <w:rPr>
          <w:noProof w:val="0"/>
        </w:rPr>
      </w:pPr>
      <w:r w:rsidRPr="00296064">
        <w:rPr>
          <w:noProof w:val="0"/>
        </w:rPr>
        <w:t>Her</w:t>
      </w:r>
      <w:r w:rsidR="00894F70">
        <w:rPr>
          <w:noProof w:val="0"/>
        </w:rPr>
        <w:t>e</w:t>
      </w:r>
      <w:r w:rsidR="00A4158C">
        <w:rPr>
          <w:noProof w:val="0"/>
        </w:rPr>
        <w:t xml:space="preserve"> you can add External P</w:t>
      </w:r>
      <w:r w:rsidRPr="00296064">
        <w:rPr>
          <w:noProof w:val="0"/>
        </w:rPr>
        <w:t xml:space="preserve">arties. </w:t>
      </w:r>
      <w:proofErr w:type="gramStart"/>
      <w:r w:rsidR="00A4158C">
        <w:rPr>
          <w:noProof w:val="0"/>
        </w:rPr>
        <w:t>These</w:t>
      </w:r>
      <w:r w:rsidRPr="00296064">
        <w:rPr>
          <w:noProof w:val="0"/>
        </w:rPr>
        <w:t xml:space="preserve"> are persons</w:t>
      </w:r>
      <w:r w:rsidR="00A4158C">
        <w:rPr>
          <w:noProof w:val="0"/>
        </w:rPr>
        <w:t xml:space="preserve"> or </w:t>
      </w:r>
      <w:r w:rsidRPr="00296064">
        <w:rPr>
          <w:noProof w:val="0"/>
        </w:rPr>
        <w:t xml:space="preserve">organisations that are not users in the ExDoc, but </w:t>
      </w:r>
      <w:r w:rsidR="00A4158C">
        <w:rPr>
          <w:noProof w:val="0"/>
        </w:rPr>
        <w:t>have a close involvement with the contract, e.g. a legal firm</w:t>
      </w:r>
      <w:r w:rsidR="000079EC">
        <w:rPr>
          <w:noProof w:val="0"/>
        </w:rPr>
        <w:t xml:space="preserve"> or agent</w:t>
      </w:r>
      <w:r w:rsidR="00A4158C">
        <w:rPr>
          <w:noProof w:val="0"/>
        </w:rPr>
        <w:t>.</w:t>
      </w:r>
      <w:proofErr w:type="gramEnd"/>
      <w:r w:rsidR="00A4158C">
        <w:rPr>
          <w:noProof w:val="0"/>
        </w:rPr>
        <w:t xml:space="preserve"> They </w:t>
      </w:r>
      <w:r w:rsidRPr="00296064">
        <w:rPr>
          <w:noProof w:val="0"/>
        </w:rPr>
        <w:t xml:space="preserve">might </w:t>
      </w:r>
      <w:r w:rsidR="00A4158C">
        <w:rPr>
          <w:noProof w:val="0"/>
        </w:rPr>
        <w:t xml:space="preserve">also </w:t>
      </w:r>
      <w:r w:rsidRPr="00296064">
        <w:rPr>
          <w:noProof w:val="0"/>
        </w:rPr>
        <w:t>be interested to receive e-mail reminders from ExDoc.</w:t>
      </w:r>
    </w:p>
    <w:p w14:paraId="59DDD808" w14:textId="7BB88D2C" w:rsidR="00487635" w:rsidRPr="00296064" w:rsidRDefault="00FE615E" w:rsidP="00D621CC">
      <w:pPr>
        <w:rPr>
          <w:noProof w:val="0"/>
        </w:rPr>
      </w:pPr>
      <w:r w:rsidRPr="006303D0">
        <w:t xml:space="preserve"> </w:t>
      </w:r>
      <w:r w:rsidR="00B25FBD">
        <w:rPr>
          <w:lang w:val="sv-SE"/>
        </w:rPr>
        <w:drawing>
          <wp:inline distT="0" distB="0" distL="0" distR="0" wp14:anchorId="720CC38C" wp14:editId="5E31E3C4">
            <wp:extent cx="5925820" cy="401129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25820" cy="4011295"/>
                    </a:xfrm>
                    <a:prstGeom prst="rect">
                      <a:avLst/>
                    </a:prstGeom>
                  </pic:spPr>
                </pic:pic>
              </a:graphicData>
            </a:graphic>
          </wp:inline>
        </w:drawing>
      </w:r>
    </w:p>
    <w:p w14:paraId="59DDD809" w14:textId="77777777" w:rsidR="007E5AAE" w:rsidRPr="00296064" w:rsidRDefault="007E5AAE" w:rsidP="007E5AAE">
      <w:pPr>
        <w:rPr>
          <w:noProof w:val="0"/>
        </w:rPr>
      </w:pPr>
    </w:p>
    <w:p w14:paraId="59DDD80A" w14:textId="77777777" w:rsidR="000079EC" w:rsidRDefault="000079EC" w:rsidP="000079EC">
      <w:pPr>
        <w:rPr>
          <w:noProof w:val="0"/>
        </w:rPr>
      </w:pPr>
      <w:r>
        <w:rPr>
          <w:noProof w:val="0"/>
        </w:rPr>
        <w:t>To</w:t>
      </w:r>
      <w:r w:rsidR="00D621CC" w:rsidRPr="00296064">
        <w:rPr>
          <w:noProof w:val="0"/>
        </w:rPr>
        <w:t xml:space="preserve"> add </w:t>
      </w:r>
      <w:r>
        <w:rPr>
          <w:noProof w:val="0"/>
        </w:rPr>
        <w:t xml:space="preserve">a party, enter </w:t>
      </w:r>
      <w:r w:rsidR="00D621CC" w:rsidRPr="00296064">
        <w:rPr>
          <w:noProof w:val="0"/>
        </w:rPr>
        <w:t xml:space="preserve">the </w:t>
      </w:r>
      <w:proofErr w:type="gramStart"/>
      <w:r w:rsidR="00D621CC" w:rsidRPr="00296064">
        <w:rPr>
          <w:noProof w:val="0"/>
        </w:rPr>
        <w:t xml:space="preserve">name </w:t>
      </w:r>
      <w:r>
        <w:rPr>
          <w:noProof w:val="0"/>
        </w:rPr>
        <w:t>and e-mail address</w:t>
      </w:r>
      <w:proofErr w:type="gramEnd"/>
      <w:r>
        <w:rPr>
          <w:noProof w:val="0"/>
        </w:rPr>
        <w:t xml:space="preserve"> and click</w:t>
      </w:r>
      <w:r w:rsidR="00D621CC" w:rsidRPr="00296064">
        <w:rPr>
          <w:noProof w:val="0"/>
        </w:rPr>
        <w:t xml:space="preserve"> </w:t>
      </w:r>
      <w:r>
        <w:rPr>
          <w:noProof w:val="0"/>
        </w:rPr>
        <w:t>the ‘</w:t>
      </w:r>
      <w:r w:rsidR="00D621CC" w:rsidRPr="00296064">
        <w:rPr>
          <w:noProof w:val="0"/>
        </w:rPr>
        <w:t>Add</w:t>
      </w:r>
      <w:r>
        <w:rPr>
          <w:noProof w:val="0"/>
        </w:rPr>
        <w:t xml:space="preserve"> New’</w:t>
      </w:r>
      <w:r w:rsidR="00D621CC" w:rsidRPr="00296064">
        <w:rPr>
          <w:noProof w:val="0"/>
        </w:rPr>
        <w:t xml:space="preserve"> button. </w:t>
      </w:r>
      <w:r>
        <w:rPr>
          <w:noProof w:val="0"/>
        </w:rPr>
        <w:t xml:space="preserve">To change an entry, select it first in the list. It will appear in the edit boxes. Click ‘Save’ when you have completed your changes. Note: any changes you make will show on all documents that </w:t>
      </w:r>
      <w:r w:rsidR="005F32BF">
        <w:rPr>
          <w:noProof w:val="0"/>
        </w:rPr>
        <w:t>use this name.</w:t>
      </w:r>
    </w:p>
    <w:p w14:paraId="09A9FC5E" w14:textId="77777777" w:rsidR="003F3F89" w:rsidRDefault="000079EC" w:rsidP="000079EC">
      <w:r>
        <w:rPr>
          <w:noProof w:val="0"/>
        </w:rPr>
        <w:t>ExDoc will not let you ‘Delete’ a party if it is associated with any documents or reminders.</w:t>
      </w:r>
      <w:bookmarkStart w:id="63" w:name="_Ref220756189"/>
      <w:bookmarkStart w:id="64" w:name="_Ref220829562"/>
    </w:p>
    <w:p w14:paraId="2CB2E884" w14:textId="77777777" w:rsidR="003F3F89" w:rsidRDefault="003F3F89" w:rsidP="003F3F89"/>
    <w:p w14:paraId="4B2D8486" w14:textId="77777777" w:rsidR="003F3F89" w:rsidRPr="003F3F89" w:rsidRDefault="003F3F89" w:rsidP="003F3F89">
      <w:pPr>
        <w:rPr>
          <w:rFonts w:ascii="Arial" w:hAnsi="Arial" w:cs="Arial"/>
          <w:b/>
          <w:bCs/>
          <w:kern w:val="32"/>
          <w:sz w:val="32"/>
          <w:szCs w:val="32"/>
        </w:rPr>
      </w:pPr>
      <w:r>
        <w:t>It is not mandatory to use this option and the tab can be hidden if preferred.</w:t>
      </w:r>
    </w:p>
    <w:p w14:paraId="0A326A87" w14:textId="309F8A9A" w:rsidR="003F3F89" w:rsidRDefault="003F3F89" w:rsidP="003F3F89"/>
    <w:p w14:paraId="68A5ED21" w14:textId="77777777" w:rsidR="004465F4" w:rsidRDefault="004465F4">
      <w:pPr>
        <w:rPr>
          <w:rFonts w:ascii="Arial" w:hAnsi="Arial" w:cs="Arial"/>
          <w:b/>
          <w:bCs/>
          <w:kern w:val="32"/>
          <w:sz w:val="32"/>
          <w:szCs w:val="32"/>
        </w:rPr>
      </w:pPr>
      <w:r>
        <w:br w:type="page"/>
      </w:r>
    </w:p>
    <w:p w14:paraId="59DDD80C" w14:textId="1E42182B" w:rsidR="00A610F9" w:rsidRDefault="00A610F9" w:rsidP="00A610F9">
      <w:pPr>
        <w:pStyle w:val="Heading1"/>
      </w:pPr>
      <w:bookmarkStart w:id="65" w:name="_Toc346720338"/>
      <w:r w:rsidRPr="00296064">
        <w:lastRenderedPageBreak/>
        <w:t>Administration/</w:t>
      </w:r>
      <w:r w:rsidR="00717DC9">
        <w:t>Counterpart</w:t>
      </w:r>
      <w:r>
        <w:t xml:space="preserve"> Type</w:t>
      </w:r>
      <w:r w:rsidR="0049252B">
        <w:t>s</w:t>
      </w:r>
      <w:bookmarkEnd w:id="65"/>
    </w:p>
    <w:p w14:paraId="59DDD80D" w14:textId="77777777" w:rsidR="00A4540D" w:rsidRDefault="00A610F9" w:rsidP="00A610F9">
      <w:r>
        <w:t xml:space="preserve">A </w:t>
      </w:r>
      <w:r w:rsidR="00717DC9">
        <w:t>Counterpart</w:t>
      </w:r>
      <w:r>
        <w:t xml:space="preserve"> Type in ExDoc is used as a simple category to apply to all documents when they are registered and can be used to filter on in the result grids of ‘My Documents’ and ‘Search’. An example might be to distinguish between external agreements and those th</w:t>
      </w:r>
      <w:r w:rsidR="00A4540D">
        <w:t>at are inter-company within a group, so the types would be ‘External’ &amp; ‘Internal’. Or you could use more categories as in the example below:</w:t>
      </w:r>
    </w:p>
    <w:p w14:paraId="59DDD80E" w14:textId="4FAE2D25" w:rsidR="00A4540D" w:rsidRDefault="00BC4F32" w:rsidP="00A610F9">
      <w:r>
        <w:rPr>
          <w:lang w:val="sv-SE"/>
        </w:rPr>
        <w:drawing>
          <wp:inline distT="0" distB="0" distL="0" distR="0" wp14:anchorId="6806D0C9" wp14:editId="6884A1E2">
            <wp:extent cx="5524500" cy="4371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524500" cy="4371975"/>
                    </a:xfrm>
                    <a:prstGeom prst="rect">
                      <a:avLst/>
                    </a:prstGeom>
                  </pic:spPr>
                </pic:pic>
              </a:graphicData>
            </a:graphic>
          </wp:inline>
        </w:drawing>
      </w:r>
    </w:p>
    <w:p w14:paraId="59DDD80F" w14:textId="77777777" w:rsidR="001C79EF" w:rsidRDefault="001C79EF" w:rsidP="00A610F9"/>
    <w:p w14:paraId="59DDD811" w14:textId="320278F9" w:rsidR="00A4540D" w:rsidRDefault="00A4540D" w:rsidP="00A4540D">
      <w:pPr>
        <w:rPr>
          <w:noProof w:val="0"/>
        </w:rPr>
      </w:pPr>
      <w:r>
        <w:rPr>
          <w:noProof w:val="0"/>
        </w:rPr>
        <w:t>To</w:t>
      </w:r>
      <w:r w:rsidRPr="00296064">
        <w:rPr>
          <w:noProof w:val="0"/>
        </w:rPr>
        <w:t xml:space="preserve"> add </w:t>
      </w:r>
      <w:r>
        <w:rPr>
          <w:noProof w:val="0"/>
        </w:rPr>
        <w:t xml:space="preserve">a new </w:t>
      </w:r>
      <w:r w:rsidR="00717DC9">
        <w:rPr>
          <w:noProof w:val="0"/>
        </w:rPr>
        <w:t>Counterpart</w:t>
      </w:r>
      <w:r>
        <w:rPr>
          <w:noProof w:val="0"/>
        </w:rPr>
        <w:t xml:space="preserve"> Type, click</w:t>
      </w:r>
      <w:r w:rsidRPr="00296064">
        <w:rPr>
          <w:noProof w:val="0"/>
        </w:rPr>
        <w:t xml:space="preserve"> </w:t>
      </w:r>
      <w:r w:rsidR="00FE615E">
        <w:rPr>
          <w:noProof w:val="0"/>
        </w:rPr>
        <w:t xml:space="preserve">in </w:t>
      </w:r>
      <w:r>
        <w:rPr>
          <w:noProof w:val="0"/>
        </w:rPr>
        <w:t>the ‘</w:t>
      </w:r>
      <w:r w:rsidR="00FE615E">
        <w:rPr>
          <w:noProof w:val="0"/>
        </w:rPr>
        <w:t>n</w:t>
      </w:r>
      <w:r>
        <w:rPr>
          <w:noProof w:val="0"/>
        </w:rPr>
        <w:t>ew</w:t>
      </w:r>
      <w:r w:rsidR="00FE615E">
        <w:rPr>
          <w:noProof w:val="0"/>
        </w:rPr>
        <w:t xml:space="preserve"> entry</w:t>
      </w:r>
      <w:r>
        <w:rPr>
          <w:noProof w:val="0"/>
        </w:rPr>
        <w:t>’</w:t>
      </w:r>
      <w:r w:rsidRPr="00296064">
        <w:rPr>
          <w:noProof w:val="0"/>
        </w:rPr>
        <w:t xml:space="preserve"> </w:t>
      </w:r>
      <w:r>
        <w:rPr>
          <w:noProof w:val="0"/>
        </w:rPr>
        <w:t>text box and enter your new value</w:t>
      </w:r>
      <w:r w:rsidRPr="00296064">
        <w:rPr>
          <w:noProof w:val="0"/>
        </w:rPr>
        <w:t xml:space="preserve">. </w:t>
      </w:r>
      <w:r w:rsidR="002D67F5">
        <w:rPr>
          <w:noProof w:val="0"/>
        </w:rPr>
        <w:t xml:space="preserve">Press ‘Tab’ </w:t>
      </w:r>
      <w:r>
        <w:rPr>
          <w:noProof w:val="0"/>
        </w:rPr>
        <w:t xml:space="preserve">to add your new entry to the list. </w:t>
      </w:r>
      <w:r w:rsidR="002D67F5">
        <w:rPr>
          <w:noProof w:val="0"/>
        </w:rPr>
        <w:t xml:space="preserve">Click the ‘Save’ button if you are happy with the new type. </w:t>
      </w:r>
      <w:r>
        <w:rPr>
          <w:noProof w:val="0"/>
        </w:rPr>
        <w:t xml:space="preserve">To change an entry, </w:t>
      </w:r>
      <w:r w:rsidR="002D67F5">
        <w:rPr>
          <w:noProof w:val="0"/>
        </w:rPr>
        <w:t xml:space="preserve">click on it </w:t>
      </w:r>
      <w:r>
        <w:rPr>
          <w:noProof w:val="0"/>
        </w:rPr>
        <w:t xml:space="preserve">first in the list. </w:t>
      </w:r>
      <w:r w:rsidR="002D67F5">
        <w:rPr>
          <w:noProof w:val="0"/>
        </w:rPr>
        <w:t xml:space="preserve">Then you </w:t>
      </w:r>
      <w:r>
        <w:rPr>
          <w:noProof w:val="0"/>
        </w:rPr>
        <w:t xml:space="preserve">will </w:t>
      </w:r>
      <w:r w:rsidR="002D67F5">
        <w:rPr>
          <w:noProof w:val="0"/>
        </w:rPr>
        <w:t xml:space="preserve">able to </w:t>
      </w:r>
      <w:r>
        <w:rPr>
          <w:noProof w:val="0"/>
        </w:rPr>
        <w:t xml:space="preserve">edit </w:t>
      </w:r>
      <w:r w:rsidR="002D67F5">
        <w:rPr>
          <w:noProof w:val="0"/>
        </w:rPr>
        <w:t>it</w:t>
      </w:r>
      <w:r>
        <w:rPr>
          <w:noProof w:val="0"/>
        </w:rPr>
        <w:t xml:space="preserve">. </w:t>
      </w:r>
      <w:r w:rsidR="002D67F5">
        <w:rPr>
          <w:noProof w:val="0"/>
        </w:rPr>
        <w:t>Press ‘Tab’ then c</w:t>
      </w:r>
      <w:r>
        <w:rPr>
          <w:noProof w:val="0"/>
        </w:rPr>
        <w:t>lick ‘Save’ when you have completed your changes. Note: any changes you make will show on all documents that use this name.</w:t>
      </w:r>
    </w:p>
    <w:p w14:paraId="59DDD812" w14:textId="77777777" w:rsidR="00A4540D" w:rsidRDefault="00A4540D" w:rsidP="00A4540D">
      <w:r>
        <w:rPr>
          <w:noProof w:val="0"/>
        </w:rPr>
        <w:t>ExDoc will not let you ‘Delete’ a type if it is associated with any documents</w:t>
      </w:r>
      <w:r>
        <w:t>.</w:t>
      </w:r>
    </w:p>
    <w:p w14:paraId="59DDD813" w14:textId="50698BAF" w:rsidR="001E70D6" w:rsidRDefault="002D67F5" w:rsidP="00A4540D">
      <w:r>
        <w:rPr>
          <w:lang w:val="sv-SE"/>
        </w:rPr>
        <w:drawing>
          <wp:inline distT="0" distB="0" distL="0" distR="0" wp14:anchorId="7C20A870" wp14:editId="0BEAD829">
            <wp:extent cx="2600325" cy="981075"/>
            <wp:effectExtent l="0" t="0" r="9525"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600325" cy="981075"/>
                    </a:xfrm>
                    <a:prstGeom prst="rect">
                      <a:avLst/>
                    </a:prstGeom>
                  </pic:spPr>
                </pic:pic>
              </a:graphicData>
            </a:graphic>
          </wp:inline>
        </w:drawing>
      </w:r>
      <w:r w:rsidR="004465F4" w:rsidRPr="004465F4">
        <w:rPr>
          <w:lang w:eastAsia="en-GB"/>
        </w:rPr>
        <w:t xml:space="preserve"> </w:t>
      </w:r>
    </w:p>
    <w:p w14:paraId="59DDD814" w14:textId="77777777" w:rsidR="00A4540D" w:rsidRDefault="00A4540D" w:rsidP="00A4540D">
      <w:r>
        <w:t xml:space="preserve"> </w:t>
      </w:r>
      <w:r w:rsidR="00A610F9">
        <w:br w:type="page"/>
      </w:r>
    </w:p>
    <w:p w14:paraId="59DDD815" w14:textId="77777777" w:rsidR="00A4540D" w:rsidRDefault="00A4540D" w:rsidP="0049252B">
      <w:pPr>
        <w:pStyle w:val="Heading1"/>
        <w:spacing w:before="0" w:after="0"/>
      </w:pPr>
      <w:bookmarkStart w:id="66" w:name="_Toc346720339"/>
      <w:r w:rsidRPr="00296064">
        <w:lastRenderedPageBreak/>
        <w:t>Administration/</w:t>
      </w:r>
      <w:r>
        <w:t>Document Type</w:t>
      </w:r>
      <w:r w:rsidR="0049252B">
        <w:t>s</w:t>
      </w:r>
      <w:bookmarkEnd w:id="66"/>
    </w:p>
    <w:p w14:paraId="59DDD816" w14:textId="77777777" w:rsidR="00A4540D" w:rsidRDefault="00A4540D" w:rsidP="00A4540D">
      <w:r>
        <w:t>Every Document stored in Exdoc</w:t>
      </w:r>
      <w:r w:rsidR="001E70D6">
        <w:t xml:space="preserve"> must be assigned a Document Type. Most of these will have been determined during the initial workshop and configured at installation. However you can use this panel to ammend or add new types. In particular, note that you can add extra data fields for each different document type.</w:t>
      </w:r>
    </w:p>
    <w:p w14:paraId="59DDD817" w14:textId="1C61F3AA" w:rsidR="001E70D6" w:rsidRDefault="00BC4F32" w:rsidP="00A4540D">
      <w:r w:rsidRPr="00BC4F32">
        <w:rPr>
          <w:lang w:val="sv-SE"/>
        </w:rPr>
        <w:t xml:space="preserve"> </w:t>
      </w:r>
      <w:r>
        <w:rPr>
          <w:lang w:val="sv-SE"/>
        </w:rPr>
        <w:drawing>
          <wp:inline distT="0" distB="0" distL="0" distR="0" wp14:anchorId="047B6E93" wp14:editId="0E4DB228">
            <wp:extent cx="5876925" cy="344805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5876925" cy="3448050"/>
                    </a:xfrm>
                    <a:prstGeom prst="rect">
                      <a:avLst/>
                    </a:prstGeom>
                  </pic:spPr>
                </pic:pic>
              </a:graphicData>
            </a:graphic>
          </wp:inline>
        </w:drawing>
      </w:r>
    </w:p>
    <w:p w14:paraId="59DDD818" w14:textId="77777777" w:rsidR="0049252B" w:rsidRDefault="0049252B" w:rsidP="00A4540D"/>
    <w:tbl>
      <w:tblPr>
        <w:tblStyle w:val="TableGrid"/>
        <w:tblW w:w="0" w:type="auto"/>
        <w:tblLook w:val="0680" w:firstRow="0" w:lastRow="0" w:firstColumn="1" w:lastColumn="0" w:noHBand="1" w:noVBand="1"/>
      </w:tblPr>
      <w:tblGrid>
        <w:gridCol w:w="2660"/>
        <w:gridCol w:w="6582"/>
      </w:tblGrid>
      <w:tr w:rsidR="001E70D6" w14:paraId="59DDD81B" w14:textId="77777777" w:rsidTr="00B60616">
        <w:tc>
          <w:tcPr>
            <w:tcW w:w="2660" w:type="dxa"/>
          </w:tcPr>
          <w:p w14:paraId="59DDD819" w14:textId="77777777" w:rsidR="001E70D6" w:rsidRDefault="00AA2CC9" w:rsidP="001E70D6">
            <w:pPr>
              <w:pStyle w:val="Heading3"/>
            </w:pPr>
            <w:bookmarkStart w:id="67" w:name="_Toc346720340"/>
            <w:r>
              <w:t>Add New</w:t>
            </w:r>
            <w:bookmarkEnd w:id="67"/>
          </w:p>
        </w:tc>
        <w:tc>
          <w:tcPr>
            <w:tcW w:w="6582" w:type="dxa"/>
          </w:tcPr>
          <w:p w14:paraId="59DDD81A" w14:textId="77777777" w:rsidR="001E70D6" w:rsidRPr="0049252B" w:rsidRDefault="00AA2CC9" w:rsidP="00A4540D">
            <w:pPr>
              <w:rPr>
                <w:sz w:val="18"/>
                <w:szCs w:val="18"/>
              </w:rPr>
            </w:pPr>
            <w:r w:rsidRPr="0049252B">
              <w:rPr>
                <w:sz w:val="18"/>
                <w:szCs w:val="18"/>
              </w:rPr>
              <w:t>You can click directly in Document Type text box and enter your new name. Click ‘Add New’ to save it to the list.</w:t>
            </w:r>
          </w:p>
        </w:tc>
      </w:tr>
      <w:tr w:rsidR="001E70D6" w14:paraId="59DDD81E" w14:textId="77777777" w:rsidTr="00B60616">
        <w:tc>
          <w:tcPr>
            <w:tcW w:w="2660" w:type="dxa"/>
          </w:tcPr>
          <w:p w14:paraId="59DDD81C" w14:textId="77777777" w:rsidR="001E70D6" w:rsidRDefault="00AA2CC9" w:rsidP="00AA2CC9">
            <w:pPr>
              <w:pStyle w:val="Heading3"/>
            </w:pPr>
            <w:bookmarkStart w:id="68" w:name="_Toc346720341"/>
            <w:r>
              <w:t>Rename</w:t>
            </w:r>
            <w:bookmarkEnd w:id="68"/>
          </w:p>
        </w:tc>
        <w:tc>
          <w:tcPr>
            <w:tcW w:w="6582" w:type="dxa"/>
          </w:tcPr>
          <w:p w14:paraId="59DDD81D" w14:textId="77777777" w:rsidR="001E70D6" w:rsidRPr="0049252B" w:rsidRDefault="00AA2CC9" w:rsidP="00A4540D">
            <w:pPr>
              <w:rPr>
                <w:sz w:val="18"/>
                <w:szCs w:val="18"/>
              </w:rPr>
            </w:pPr>
            <w:r w:rsidRPr="0049252B">
              <w:rPr>
                <w:sz w:val="18"/>
                <w:szCs w:val="18"/>
              </w:rPr>
              <w:t>Click on the name in the list first. It will then display in the text box. Change the name and then click ‘Rename’ to save back to the list.</w:t>
            </w:r>
          </w:p>
        </w:tc>
      </w:tr>
      <w:tr w:rsidR="001E70D6" w14:paraId="59DDD821" w14:textId="77777777" w:rsidTr="00B60616">
        <w:tc>
          <w:tcPr>
            <w:tcW w:w="2660" w:type="dxa"/>
          </w:tcPr>
          <w:p w14:paraId="59DDD81F" w14:textId="77777777" w:rsidR="001E70D6" w:rsidRDefault="00AA2CC9" w:rsidP="00AA2CC9">
            <w:pPr>
              <w:pStyle w:val="Heading3"/>
            </w:pPr>
            <w:bookmarkStart w:id="69" w:name="_Toc346720342"/>
            <w:r>
              <w:t>Delete</w:t>
            </w:r>
            <w:bookmarkEnd w:id="69"/>
          </w:p>
        </w:tc>
        <w:tc>
          <w:tcPr>
            <w:tcW w:w="6582" w:type="dxa"/>
          </w:tcPr>
          <w:p w14:paraId="59DDD820" w14:textId="77777777" w:rsidR="001E70D6" w:rsidRPr="0049252B" w:rsidRDefault="00AA2CC9" w:rsidP="00AA2CC9">
            <w:pPr>
              <w:rPr>
                <w:sz w:val="18"/>
                <w:szCs w:val="18"/>
              </w:rPr>
            </w:pPr>
            <w:r w:rsidRPr="0049252B">
              <w:rPr>
                <w:sz w:val="18"/>
                <w:szCs w:val="18"/>
              </w:rPr>
              <w:t>Click on the name in the list first. It will then display in the text box. Click ‘Delete’ if you are sure you do not need this type. ExDoc will not let you delete a type that has been assigned to documents even if they are inactive.</w:t>
            </w:r>
          </w:p>
        </w:tc>
      </w:tr>
      <w:tr w:rsidR="001E70D6" w14:paraId="59DDD824" w14:textId="77777777" w:rsidTr="00B60616">
        <w:tc>
          <w:tcPr>
            <w:tcW w:w="2660" w:type="dxa"/>
          </w:tcPr>
          <w:p w14:paraId="59DDD822" w14:textId="77777777" w:rsidR="001E70D6" w:rsidRDefault="00AA2CC9" w:rsidP="00AA2CC9">
            <w:pPr>
              <w:pStyle w:val="Heading3"/>
            </w:pPr>
            <w:bookmarkStart w:id="70" w:name="_Toc346720343"/>
            <w:r>
              <w:t>Add New Extra Field</w:t>
            </w:r>
            <w:bookmarkEnd w:id="70"/>
            <w:r>
              <w:t xml:space="preserve"> </w:t>
            </w:r>
          </w:p>
        </w:tc>
        <w:tc>
          <w:tcPr>
            <w:tcW w:w="6582" w:type="dxa"/>
          </w:tcPr>
          <w:p w14:paraId="59DDD823" w14:textId="77777777" w:rsidR="001E70D6" w:rsidRPr="0049252B" w:rsidRDefault="00AA2CC9" w:rsidP="00AA2CC9">
            <w:pPr>
              <w:rPr>
                <w:sz w:val="18"/>
                <w:szCs w:val="18"/>
              </w:rPr>
            </w:pPr>
            <w:r w:rsidRPr="0049252B">
              <w:rPr>
                <w:sz w:val="18"/>
                <w:szCs w:val="18"/>
              </w:rPr>
              <w:t xml:space="preserve">Click on the document type in the list to see </w:t>
            </w:r>
            <w:r w:rsidR="003A3CA5" w:rsidRPr="0049252B">
              <w:rPr>
                <w:sz w:val="18"/>
                <w:szCs w:val="18"/>
              </w:rPr>
              <w:t>the extra fields for that type. If you need another field, enter it in the ‘Extra Field’ and click ‘Add New’</w:t>
            </w:r>
          </w:p>
        </w:tc>
      </w:tr>
      <w:tr w:rsidR="001E70D6" w14:paraId="59DDD827" w14:textId="77777777" w:rsidTr="00B60616">
        <w:tc>
          <w:tcPr>
            <w:tcW w:w="2660" w:type="dxa"/>
          </w:tcPr>
          <w:p w14:paraId="59DDD825" w14:textId="77777777" w:rsidR="001E70D6" w:rsidRDefault="00AA2CC9" w:rsidP="00AA2CC9">
            <w:pPr>
              <w:pStyle w:val="Heading3"/>
            </w:pPr>
            <w:bookmarkStart w:id="71" w:name="_Toc346720344"/>
            <w:r>
              <w:t>Rename Extra Field</w:t>
            </w:r>
            <w:bookmarkEnd w:id="71"/>
          </w:p>
        </w:tc>
        <w:tc>
          <w:tcPr>
            <w:tcW w:w="6582" w:type="dxa"/>
          </w:tcPr>
          <w:p w14:paraId="59DDD826" w14:textId="77777777" w:rsidR="001E70D6" w:rsidRPr="0049252B" w:rsidRDefault="003A3CA5" w:rsidP="003A3CA5">
            <w:pPr>
              <w:rPr>
                <w:sz w:val="18"/>
                <w:szCs w:val="18"/>
              </w:rPr>
            </w:pPr>
            <w:r w:rsidRPr="0049252B">
              <w:rPr>
                <w:sz w:val="18"/>
                <w:szCs w:val="18"/>
              </w:rPr>
              <w:t>Click on the extra field name in the list to see it in the edit box. Cahnge the name and then click ‘Rename’</w:t>
            </w:r>
          </w:p>
        </w:tc>
      </w:tr>
      <w:tr w:rsidR="001E70D6" w14:paraId="59DDD82B" w14:textId="77777777" w:rsidTr="00B60616">
        <w:tc>
          <w:tcPr>
            <w:tcW w:w="2660" w:type="dxa"/>
          </w:tcPr>
          <w:p w14:paraId="59DDD828" w14:textId="77777777" w:rsidR="001E70D6" w:rsidRDefault="00AA2CC9" w:rsidP="00AA2CC9">
            <w:pPr>
              <w:pStyle w:val="Heading3"/>
            </w:pPr>
            <w:bookmarkStart w:id="72" w:name="_Toc346720345"/>
            <w:r>
              <w:t>Delete Extra Field</w:t>
            </w:r>
            <w:bookmarkEnd w:id="72"/>
          </w:p>
        </w:tc>
        <w:tc>
          <w:tcPr>
            <w:tcW w:w="6582" w:type="dxa"/>
          </w:tcPr>
          <w:p w14:paraId="59DDD829" w14:textId="77777777" w:rsidR="001E70D6" w:rsidRPr="0049252B" w:rsidRDefault="003A3CA5" w:rsidP="00A4540D">
            <w:pPr>
              <w:rPr>
                <w:sz w:val="18"/>
                <w:szCs w:val="18"/>
              </w:rPr>
            </w:pPr>
            <w:r w:rsidRPr="0049252B">
              <w:rPr>
                <w:sz w:val="18"/>
                <w:szCs w:val="18"/>
              </w:rPr>
              <w:t>Click on the extra field name in the list to see it in the edit box. Click ‘Delete’ and then OK in the message to confirm.</w:t>
            </w:r>
          </w:p>
          <w:p w14:paraId="59DDD82A" w14:textId="77777777" w:rsidR="0049252B" w:rsidRPr="0049252B" w:rsidRDefault="003A3CA5" w:rsidP="00A4540D">
            <w:pPr>
              <w:rPr>
                <w:sz w:val="18"/>
                <w:szCs w:val="18"/>
              </w:rPr>
            </w:pPr>
            <w:r w:rsidRPr="0049252B">
              <w:rPr>
                <w:sz w:val="18"/>
                <w:szCs w:val="18"/>
              </w:rPr>
              <w:t xml:space="preserve">Note: ExDoc will </w:t>
            </w:r>
            <w:r w:rsidRPr="0049252B">
              <w:rPr>
                <w:b/>
                <w:sz w:val="18"/>
                <w:szCs w:val="18"/>
              </w:rPr>
              <w:t xml:space="preserve">NOT </w:t>
            </w:r>
            <w:r w:rsidRPr="0049252B">
              <w:rPr>
                <w:sz w:val="18"/>
                <w:szCs w:val="18"/>
              </w:rPr>
              <w:t>stop you from deleting an extra field</w:t>
            </w:r>
            <w:r w:rsidR="0049252B" w:rsidRPr="0049252B">
              <w:rPr>
                <w:sz w:val="18"/>
                <w:szCs w:val="18"/>
              </w:rPr>
              <w:t xml:space="preserve"> that is bei</w:t>
            </w:r>
            <w:r w:rsidRPr="0049252B">
              <w:rPr>
                <w:sz w:val="18"/>
                <w:szCs w:val="18"/>
              </w:rPr>
              <w:t>n</w:t>
            </w:r>
            <w:r w:rsidR="0049252B" w:rsidRPr="0049252B">
              <w:rPr>
                <w:sz w:val="18"/>
                <w:szCs w:val="18"/>
              </w:rPr>
              <w:t>g</w:t>
            </w:r>
            <w:r w:rsidRPr="0049252B">
              <w:rPr>
                <w:sz w:val="18"/>
                <w:szCs w:val="18"/>
              </w:rPr>
              <w:t xml:space="preserve"> used. Data could be permanently lost.</w:t>
            </w:r>
          </w:p>
        </w:tc>
      </w:tr>
      <w:tr w:rsidR="00D10C10" w14:paraId="59DDD82E" w14:textId="77777777" w:rsidTr="00B60616">
        <w:tc>
          <w:tcPr>
            <w:tcW w:w="2660" w:type="dxa"/>
          </w:tcPr>
          <w:p w14:paraId="59DDD82C" w14:textId="77777777" w:rsidR="00D10C10" w:rsidRPr="00D10C10" w:rsidRDefault="00CB017E" w:rsidP="00D10C10">
            <w:pPr>
              <w:pStyle w:val="Heading3"/>
            </w:pPr>
            <w:bookmarkStart w:id="73" w:name="_Toc346720346"/>
            <w:r>
              <w:t>Up/Down</w:t>
            </w:r>
            <w:bookmarkEnd w:id="73"/>
          </w:p>
        </w:tc>
        <w:tc>
          <w:tcPr>
            <w:tcW w:w="6582" w:type="dxa"/>
          </w:tcPr>
          <w:p w14:paraId="59DDD82D" w14:textId="77777777" w:rsidR="00D10C10" w:rsidRPr="0049252B" w:rsidRDefault="00CB017E" w:rsidP="00A4540D">
            <w:pPr>
              <w:rPr>
                <w:sz w:val="18"/>
                <w:szCs w:val="18"/>
              </w:rPr>
            </w:pPr>
            <w:r>
              <w:rPr>
                <w:sz w:val="18"/>
                <w:szCs w:val="18"/>
              </w:rPr>
              <w:t>Select an extra field name and click the ‘Up’ or ‘Down’ button if you want to change the order that the fields are displayed.</w:t>
            </w:r>
          </w:p>
        </w:tc>
      </w:tr>
    </w:tbl>
    <w:p w14:paraId="074782DD" w14:textId="77777777" w:rsidR="004465F4" w:rsidRDefault="004465F4" w:rsidP="00B60616"/>
    <w:p w14:paraId="44F6FED2" w14:textId="2C65C686" w:rsidR="004465F4" w:rsidRDefault="004465F4" w:rsidP="004465F4">
      <w:pPr>
        <w:rPr>
          <w:rFonts w:ascii="Arial" w:hAnsi="Arial" w:cs="Arial"/>
          <w:b/>
          <w:bCs/>
          <w:noProof w:val="0"/>
          <w:sz w:val="26"/>
          <w:szCs w:val="26"/>
        </w:rPr>
      </w:pPr>
      <w:r>
        <w:rPr>
          <w:noProof w:val="0"/>
        </w:rPr>
        <w:t xml:space="preserve">Tip: Click the </w:t>
      </w:r>
      <w:r w:rsidR="00BC4F32" w:rsidRPr="00BC4F32">
        <w:t>’Export’</w:t>
      </w:r>
      <w:r>
        <w:rPr>
          <w:noProof w:val="0"/>
        </w:rPr>
        <w:t xml:space="preserve"> button to create a spreadsheet list of all the Document Types.</w:t>
      </w:r>
      <w:r w:rsidRPr="008E4E9C">
        <w:rPr>
          <w:lang w:eastAsia="en-GB"/>
        </w:rPr>
        <w:t xml:space="preserve"> </w:t>
      </w:r>
    </w:p>
    <w:p w14:paraId="59DDD830" w14:textId="419540F7" w:rsidR="00B60616" w:rsidRDefault="004465F4" w:rsidP="004465F4">
      <w:pPr>
        <w:rPr>
          <w:rFonts w:ascii="Arial" w:hAnsi="Arial" w:cs="Arial"/>
          <w:kern w:val="32"/>
          <w:sz w:val="32"/>
          <w:szCs w:val="32"/>
        </w:rPr>
      </w:pPr>
      <w:r>
        <w:t xml:space="preserve"> </w:t>
      </w:r>
      <w:r w:rsidR="00B60616">
        <w:br w:type="page"/>
      </w:r>
    </w:p>
    <w:p w14:paraId="5916B94F" w14:textId="5A286B0B" w:rsidR="00C40690" w:rsidRDefault="00C40690" w:rsidP="00602499">
      <w:pPr>
        <w:pStyle w:val="Heading1"/>
        <w:spacing w:before="0"/>
      </w:pPr>
      <w:bookmarkStart w:id="74" w:name="_Toc346720347"/>
      <w:r w:rsidRPr="00296064">
        <w:lastRenderedPageBreak/>
        <w:t>Administration/</w:t>
      </w:r>
      <w:r>
        <w:t>Archive Location</w:t>
      </w:r>
      <w:bookmarkEnd w:id="74"/>
    </w:p>
    <w:p w14:paraId="0FCD37D7" w14:textId="73E6C2B0" w:rsidR="003767E6" w:rsidRDefault="00C40690">
      <w:r>
        <w:t xml:space="preserve">This is the tab for a simple drop-down list of values. In the default configuration it is called Archive Location. However, depending on your organisations requirements, </w:t>
      </w:r>
      <w:r w:rsidR="004465F4">
        <w:t xml:space="preserve">it </w:t>
      </w:r>
      <w:r>
        <w:t>could be used for any ‘flat’ dimension which is a list of pre-defined values.</w:t>
      </w:r>
      <w:r w:rsidR="00351B00">
        <w:t xml:space="preserve"> </w:t>
      </w:r>
      <w:r>
        <w:t>It is not mandatory can be hidden if preferred.</w:t>
      </w:r>
    </w:p>
    <w:p w14:paraId="5C4A1CC7" w14:textId="05FCD828" w:rsidR="003767E6" w:rsidRDefault="00351B00">
      <w:r>
        <w:rPr>
          <w:lang w:val="sv-SE"/>
        </w:rPr>
        <w:drawing>
          <wp:inline distT="0" distB="0" distL="0" distR="0" wp14:anchorId="01C54DDE" wp14:editId="164BBF55">
            <wp:extent cx="4971600" cy="39528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971600" cy="3952800"/>
                    </a:xfrm>
                    <a:prstGeom prst="rect">
                      <a:avLst/>
                    </a:prstGeom>
                  </pic:spPr>
                </pic:pic>
              </a:graphicData>
            </a:graphic>
          </wp:inline>
        </w:drawing>
      </w:r>
      <w:r w:rsidR="003767E6">
        <w:t xml:space="preserve"> </w:t>
      </w:r>
    </w:p>
    <w:p w14:paraId="4FFD1C85" w14:textId="77777777" w:rsidR="00351B00" w:rsidRDefault="00351B00"/>
    <w:tbl>
      <w:tblPr>
        <w:tblStyle w:val="TableGrid"/>
        <w:tblW w:w="0" w:type="auto"/>
        <w:tblLook w:val="0680" w:firstRow="0" w:lastRow="0" w:firstColumn="1" w:lastColumn="0" w:noHBand="1" w:noVBand="1"/>
      </w:tblPr>
      <w:tblGrid>
        <w:gridCol w:w="2660"/>
        <w:gridCol w:w="6582"/>
      </w:tblGrid>
      <w:tr w:rsidR="003767E6" w14:paraId="45F5DF54" w14:textId="77777777" w:rsidTr="00A90FF3">
        <w:tc>
          <w:tcPr>
            <w:tcW w:w="2660" w:type="dxa"/>
          </w:tcPr>
          <w:p w14:paraId="75A6D957" w14:textId="44914490" w:rsidR="003767E6" w:rsidRPr="00463693" w:rsidRDefault="003767E6" w:rsidP="00A90FF3">
            <w:pPr>
              <w:pStyle w:val="Heading3"/>
              <w:rPr>
                <w:i/>
              </w:rPr>
            </w:pPr>
            <w:bookmarkStart w:id="75" w:name="_Toc346720348"/>
            <w:r w:rsidRPr="00463693">
              <w:rPr>
                <w:i/>
              </w:rPr>
              <w:t>New</w:t>
            </w:r>
            <w:bookmarkEnd w:id="75"/>
            <w:r w:rsidR="00463693" w:rsidRPr="00463693">
              <w:rPr>
                <w:i/>
              </w:rPr>
              <w:t>…</w:t>
            </w:r>
          </w:p>
        </w:tc>
        <w:tc>
          <w:tcPr>
            <w:tcW w:w="6582" w:type="dxa"/>
          </w:tcPr>
          <w:p w14:paraId="02D73F6B" w14:textId="10B8C72A" w:rsidR="00805CD1" w:rsidRDefault="003767E6" w:rsidP="00463693">
            <w:pPr>
              <w:rPr>
                <w:sz w:val="18"/>
                <w:szCs w:val="18"/>
              </w:rPr>
            </w:pPr>
            <w:r>
              <w:rPr>
                <w:sz w:val="18"/>
                <w:szCs w:val="18"/>
              </w:rPr>
              <w:t>C</w:t>
            </w:r>
            <w:r w:rsidRPr="0049252B">
              <w:rPr>
                <w:sz w:val="18"/>
                <w:szCs w:val="18"/>
              </w:rPr>
              <w:t xml:space="preserve">lick </w:t>
            </w:r>
            <w:r w:rsidR="00463693">
              <w:rPr>
                <w:sz w:val="18"/>
                <w:szCs w:val="18"/>
              </w:rPr>
              <w:t xml:space="preserve">in </w:t>
            </w:r>
            <w:r>
              <w:rPr>
                <w:sz w:val="18"/>
                <w:szCs w:val="18"/>
              </w:rPr>
              <w:t>the ‘</w:t>
            </w:r>
            <w:r w:rsidRPr="00463693">
              <w:rPr>
                <w:i/>
                <w:sz w:val="18"/>
                <w:szCs w:val="18"/>
              </w:rPr>
              <w:t>New</w:t>
            </w:r>
            <w:r w:rsidR="00463693" w:rsidRPr="00463693">
              <w:rPr>
                <w:i/>
                <w:sz w:val="18"/>
                <w:szCs w:val="18"/>
              </w:rPr>
              <w:t>…</w:t>
            </w:r>
            <w:r>
              <w:rPr>
                <w:sz w:val="18"/>
                <w:szCs w:val="18"/>
              </w:rPr>
              <w:t xml:space="preserve">’ </w:t>
            </w:r>
            <w:r w:rsidRPr="0049252B">
              <w:rPr>
                <w:sz w:val="18"/>
                <w:szCs w:val="18"/>
              </w:rPr>
              <w:t xml:space="preserve">text box and enter your new </w:t>
            </w:r>
            <w:r w:rsidR="00463693">
              <w:rPr>
                <w:sz w:val="18"/>
                <w:szCs w:val="18"/>
              </w:rPr>
              <w:t>Archive Location</w:t>
            </w:r>
          </w:p>
          <w:p w14:paraId="0814DE64" w14:textId="04B93E5D" w:rsidR="00805CD1" w:rsidRDefault="00805CD1" w:rsidP="00463693">
            <w:pPr>
              <w:rPr>
                <w:sz w:val="18"/>
                <w:szCs w:val="18"/>
              </w:rPr>
            </w:pPr>
            <w:r>
              <w:rPr>
                <w:lang w:val="sv-SE"/>
              </w:rPr>
              <w:drawing>
                <wp:inline distT="0" distB="0" distL="0" distR="0" wp14:anchorId="519A2DFB" wp14:editId="2E834885">
                  <wp:extent cx="2865600" cy="277200"/>
                  <wp:effectExtent l="0" t="0" r="0" b="889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865600" cy="277200"/>
                          </a:xfrm>
                          <a:prstGeom prst="rect">
                            <a:avLst/>
                          </a:prstGeom>
                        </pic:spPr>
                      </pic:pic>
                    </a:graphicData>
                  </a:graphic>
                </wp:inline>
              </w:drawing>
            </w:r>
          </w:p>
          <w:p w14:paraId="36AA8373" w14:textId="50C58A53" w:rsidR="00805CD1" w:rsidRDefault="00805CD1" w:rsidP="00463693">
            <w:pPr>
              <w:rPr>
                <w:sz w:val="18"/>
                <w:szCs w:val="18"/>
              </w:rPr>
            </w:pPr>
            <w:r>
              <w:rPr>
                <w:sz w:val="18"/>
                <w:szCs w:val="18"/>
              </w:rPr>
              <w:t>then press TAB to add it to the list</w:t>
            </w:r>
            <w:r w:rsidRPr="0049252B">
              <w:rPr>
                <w:sz w:val="18"/>
                <w:szCs w:val="18"/>
              </w:rPr>
              <w:t>.</w:t>
            </w:r>
          </w:p>
          <w:p w14:paraId="455865B3" w14:textId="42B320A8" w:rsidR="00805CD1" w:rsidRDefault="00805CD1" w:rsidP="00463693">
            <w:pPr>
              <w:rPr>
                <w:sz w:val="18"/>
                <w:szCs w:val="18"/>
              </w:rPr>
            </w:pPr>
            <w:r>
              <w:rPr>
                <w:lang w:val="sv-SE"/>
              </w:rPr>
              <w:drawing>
                <wp:inline distT="0" distB="0" distL="0" distR="0" wp14:anchorId="6CF89CE7" wp14:editId="5406AEDE">
                  <wp:extent cx="2880000" cy="8640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80000" cy="864000"/>
                          </a:xfrm>
                          <a:prstGeom prst="rect">
                            <a:avLst/>
                          </a:prstGeom>
                        </pic:spPr>
                      </pic:pic>
                    </a:graphicData>
                  </a:graphic>
                </wp:inline>
              </w:drawing>
            </w:r>
          </w:p>
          <w:p w14:paraId="1CECDD63" w14:textId="6FA89F01" w:rsidR="003767E6" w:rsidRPr="0049252B" w:rsidRDefault="00805CD1" w:rsidP="00805CD1">
            <w:pPr>
              <w:rPr>
                <w:sz w:val="18"/>
                <w:szCs w:val="18"/>
              </w:rPr>
            </w:pPr>
            <w:r>
              <w:rPr>
                <w:sz w:val="18"/>
                <w:szCs w:val="18"/>
              </w:rPr>
              <w:t xml:space="preserve"> Finally c</w:t>
            </w:r>
            <w:r w:rsidR="003767E6" w:rsidRPr="0049252B">
              <w:rPr>
                <w:sz w:val="18"/>
                <w:szCs w:val="18"/>
              </w:rPr>
              <w:t>lick ‘</w:t>
            </w:r>
            <w:r w:rsidR="003767E6">
              <w:rPr>
                <w:sz w:val="18"/>
                <w:szCs w:val="18"/>
              </w:rPr>
              <w:t>Save</w:t>
            </w:r>
            <w:r w:rsidR="003767E6" w:rsidRPr="0049252B">
              <w:rPr>
                <w:sz w:val="18"/>
                <w:szCs w:val="18"/>
              </w:rPr>
              <w:t xml:space="preserve">’ to </w:t>
            </w:r>
            <w:r>
              <w:rPr>
                <w:sz w:val="18"/>
                <w:szCs w:val="18"/>
              </w:rPr>
              <w:t>write it to the database</w:t>
            </w:r>
            <w:r w:rsidR="003767E6" w:rsidRPr="0049252B">
              <w:rPr>
                <w:sz w:val="18"/>
                <w:szCs w:val="18"/>
              </w:rPr>
              <w:t>.</w:t>
            </w:r>
          </w:p>
        </w:tc>
      </w:tr>
      <w:tr w:rsidR="003767E6" w14:paraId="36CB82AF" w14:textId="77777777" w:rsidTr="00A90FF3">
        <w:tc>
          <w:tcPr>
            <w:tcW w:w="2660" w:type="dxa"/>
          </w:tcPr>
          <w:p w14:paraId="0485747C" w14:textId="77777777" w:rsidR="003767E6" w:rsidRDefault="003767E6" w:rsidP="00A90FF3">
            <w:pPr>
              <w:pStyle w:val="Heading3"/>
            </w:pPr>
            <w:bookmarkStart w:id="76" w:name="_Toc346720349"/>
            <w:r>
              <w:t>Rename</w:t>
            </w:r>
            <w:bookmarkEnd w:id="76"/>
          </w:p>
        </w:tc>
        <w:tc>
          <w:tcPr>
            <w:tcW w:w="6582" w:type="dxa"/>
          </w:tcPr>
          <w:p w14:paraId="232EF4D0" w14:textId="77777777" w:rsidR="00805CD1" w:rsidRDefault="003767E6" w:rsidP="00805CD1">
            <w:pPr>
              <w:rPr>
                <w:sz w:val="18"/>
                <w:szCs w:val="18"/>
              </w:rPr>
            </w:pPr>
            <w:r w:rsidRPr="0049252B">
              <w:rPr>
                <w:sz w:val="18"/>
                <w:szCs w:val="18"/>
              </w:rPr>
              <w:t xml:space="preserve">Click </w:t>
            </w:r>
            <w:r w:rsidR="00805CD1">
              <w:rPr>
                <w:sz w:val="18"/>
                <w:szCs w:val="18"/>
              </w:rPr>
              <w:t>the name in the list first. You</w:t>
            </w:r>
            <w:r w:rsidRPr="0049252B">
              <w:rPr>
                <w:sz w:val="18"/>
                <w:szCs w:val="18"/>
              </w:rPr>
              <w:t xml:space="preserve"> will then </w:t>
            </w:r>
            <w:r>
              <w:rPr>
                <w:sz w:val="18"/>
                <w:szCs w:val="18"/>
              </w:rPr>
              <w:t>to c</w:t>
            </w:r>
            <w:r w:rsidRPr="0049252B">
              <w:rPr>
                <w:sz w:val="18"/>
                <w:szCs w:val="18"/>
              </w:rPr>
              <w:t>hange the name.</w:t>
            </w:r>
          </w:p>
          <w:p w14:paraId="595FB098" w14:textId="67536DF9" w:rsidR="00805CD1" w:rsidRDefault="00805CD1" w:rsidP="00805CD1">
            <w:pPr>
              <w:rPr>
                <w:sz w:val="18"/>
                <w:szCs w:val="18"/>
              </w:rPr>
            </w:pPr>
            <w:r>
              <w:rPr>
                <w:lang w:val="sv-SE"/>
              </w:rPr>
              <w:drawing>
                <wp:inline distT="0" distB="0" distL="0" distR="0" wp14:anchorId="06AED894" wp14:editId="7236B50A">
                  <wp:extent cx="2880000" cy="986400"/>
                  <wp:effectExtent l="0" t="0" r="0" b="444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80000" cy="986400"/>
                          </a:xfrm>
                          <a:prstGeom prst="rect">
                            <a:avLst/>
                          </a:prstGeom>
                        </pic:spPr>
                      </pic:pic>
                    </a:graphicData>
                  </a:graphic>
                </wp:inline>
              </w:drawing>
            </w:r>
          </w:p>
          <w:p w14:paraId="0ED259CB" w14:textId="39B5174E" w:rsidR="003767E6" w:rsidRPr="0049252B" w:rsidRDefault="003767E6" w:rsidP="000613FC">
            <w:pPr>
              <w:rPr>
                <w:sz w:val="18"/>
                <w:szCs w:val="18"/>
              </w:rPr>
            </w:pPr>
            <w:r>
              <w:rPr>
                <w:sz w:val="18"/>
                <w:szCs w:val="18"/>
              </w:rPr>
              <w:t>T</w:t>
            </w:r>
            <w:r w:rsidRPr="0049252B">
              <w:rPr>
                <w:sz w:val="18"/>
                <w:szCs w:val="18"/>
              </w:rPr>
              <w:t>hen click ‘</w:t>
            </w:r>
            <w:r w:rsidR="000613FC">
              <w:rPr>
                <w:sz w:val="18"/>
                <w:szCs w:val="18"/>
              </w:rPr>
              <w:t>Done</w:t>
            </w:r>
            <w:r w:rsidRPr="0049252B">
              <w:rPr>
                <w:sz w:val="18"/>
                <w:szCs w:val="18"/>
              </w:rPr>
              <w:t>’ to save to the list.</w:t>
            </w:r>
            <w:r w:rsidR="000613FC">
              <w:rPr>
                <w:sz w:val="18"/>
                <w:szCs w:val="18"/>
              </w:rPr>
              <w:t xml:space="preserve"> Click ‘Save’ when finished.</w:t>
            </w:r>
          </w:p>
        </w:tc>
      </w:tr>
      <w:tr w:rsidR="003767E6" w14:paraId="4E767FD9" w14:textId="77777777" w:rsidTr="00A90FF3">
        <w:tc>
          <w:tcPr>
            <w:tcW w:w="2660" w:type="dxa"/>
          </w:tcPr>
          <w:p w14:paraId="3861476B" w14:textId="77777777" w:rsidR="003767E6" w:rsidRDefault="003767E6" w:rsidP="00A90FF3">
            <w:pPr>
              <w:pStyle w:val="Heading3"/>
            </w:pPr>
            <w:bookmarkStart w:id="77" w:name="_Toc346720350"/>
            <w:r>
              <w:t>Delete</w:t>
            </w:r>
            <w:bookmarkEnd w:id="77"/>
          </w:p>
        </w:tc>
        <w:tc>
          <w:tcPr>
            <w:tcW w:w="6582" w:type="dxa"/>
          </w:tcPr>
          <w:p w14:paraId="001DBB28" w14:textId="77777777" w:rsidR="000613FC" w:rsidRDefault="000613FC" w:rsidP="000613FC">
            <w:pPr>
              <w:rPr>
                <w:sz w:val="18"/>
                <w:szCs w:val="18"/>
              </w:rPr>
            </w:pPr>
            <w:r>
              <w:rPr>
                <w:sz w:val="18"/>
                <w:szCs w:val="18"/>
              </w:rPr>
              <w:t>Hover on the name in the list</w:t>
            </w:r>
            <w:r w:rsidR="003767E6" w:rsidRPr="0049252B">
              <w:rPr>
                <w:sz w:val="18"/>
                <w:szCs w:val="18"/>
              </w:rPr>
              <w:t>.</w:t>
            </w:r>
            <w:r>
              <w:rPr>
                <w:sz w:val="18"/>
                <w:szCs w:val="18"/>
              </w:rPr>
              <w:t xml:space="preserve"> </w:t>
            </w:r>
            <w:r w:rsidR="003767E6" w:rsidRPr="0049252B">
              <w:rPr>
                <w:sz w:val="18"/>
                <w:szCs w:val="18"/>
              </w:rPr>
              <w:t xml:space="preserve">It will then display </w:t>
            </w:r>
            <w:r>
              <w:rPr>
                <w:sz w:val="18"/>
                <w:szCs w:val="18"/>
              </w:rPr>
              <w:t>an ‘X’</w:t>
            </w:r>
            <w:r w:rsidR="003767E6" w:rsidRPr="0049252B">
              <w:rPr>
                <w:sz w:val="18"/>
                <w:szCs w:val="18"/>
              </w:rPr>
              <w:t xml:space="preserve">. </w:t>
            </w:r>
          </w:p>
          <w:p w14:paraId="06FDB788" w14:textId="0865A2BD" w:rsidR="003767E6" w:rsidRPr="0049252B" w:rsidRDefault="003767E6" w:rsidP="000613FC">
            <w:pPr>
              <w:rPr>
                <w:sz w:val="18"/>
                <w:szCs w:val="18"/>
              </w:rPr>
            </w:pPr>
            <w:r w:rsidRPr="0049252B">
              <w:rPr>
                <w:sz w:val="18"/>
                <w:szCs w:val="18"/>
              </w:rPr>
              <w:t xml:space="preserve">Click </w:t>
            </w:r>
            <w:r w:rsidR="000613FC">
              <w:rPr>
                <w:sz w:val="18"/>
                <w:szCs w:val="18"/>
              </w:rPr>
              <w:t>the ‘X’ if</w:t>
            </w:r>
            <w:r w:rsidRPr="0049252B">
              <w:rPr>
                <w:sz w:val="18"/>
                <w:szCs w:val="18"/>
              </w:rPr>
              <w:t xml:space="preserve"> you are sure you do not need this </w:t>
            </w:r>
            <w:r>
              <w:rPr>
                <w:sz w:val="18"/>
                <w:szCs w:val="18"/>
              </w:rPr>
              <w:t>value</w:t>
            </w:r>
            <w:r w:rsidRPr="0049252B">
              <w:rPr>
                <w:sz w:val="18"/>
                <w:szCs w:val="18"/>
              </w:rPr>
              <w:t>. ExDo</w:t>
            </w:r>
            <w:r>
              <w:rPr>
                <w:sz w:val="18"/>
                <w:szCs w:val="18"/>
              </w:rPr>
              <w:t>c will not let you delete a value</w:t>
            </w:r>
            <w:r w:rsidRPr="0049252B">
              <w:rPr>
                <w:sz w:val="18"/>
                <w:szCs w:val="18"/>
              </w:rPr>
              <w:t xml:space="preserve"> that has been assigned to documents.</w:t>
            </w:r>
            <w:r>
              <w:rPr>
                <w:sz w:val="18"/>
                <w:szCs w:val="18"/>
              </w:rPr>
              <w:t xml:space="preserve"> Find the documents in ‘Search’ and edit to change to a new value.</w:t>
            </w:r>
          </w:p>
        </w:tc>
      </w:tr>
    </w:tbl>
    <w:p w14:paraId="6BC2867D" w14:textId="223EDD28" w:rsidR="00C40690" w:rsidRDefault="00C40690">
      <w:pPr>
        <w:rPr>
          <w:rFonts w:ascii="Arial" w:hAnsi="Arial" w:cs="Arial"/>
          <w:b/>
          <w:bCs/>
          <w:kern w:val="32"/>
          <w:sz w:val="32"/>
          <w:szCs w:val="32"/>
        </w:rPr>
      </w:pPr>
      <w:r>
        <w:br w:type="page"/>
      </w:r>
    </w:p>
    <w:p w14:paraId="59DDD831" w14:textId="5D3595D9" w:rsidR="007E5AAE" w:rsidRPr="00296064" w:rsidRDefault="007E5AAE" w:rsidP="00602499">
      <w:pPr>
        <w:pStyle w:val="Heading1"/>
        <w:spacing w:before="0"/>
        <w:rPr>
          <w:noProof w:val="0"/>
        </w:rPr>
      </w:pPr>
      <w:bookmarkStart w:id="78" w:name="_Toc346720351"/>
      <w:r w:rsidRPr="00296064">
        <w:lastRenderedPageBreak/>
        <w:t xml:space="preserve">Administration/System </w:t>
      </w:r>
      <w:bookmarkEnd w:id="63"/>
      <w:r w:rsidR="008E6018">
        <w:t>Information</w:t>
      </w:r>
      <w:bookmarkEnd w:id="64"/>
      <w:bookmarkEnd w:id="78"/>
    </w:p>
    <w:p w14:paraId="59DDD833" w14:textId="0875827B" w:rsidR="00F32656" w:rsidRDefault="009126F3" w:rsidP="00602499">
      <w:pPr>
        <w:rPr>
          <w:noProof w:val="0"/>
        </w:rPr>
      </w:pPr>
      <w:r>
        <w:rPr>
          <w:noProof w:val="0"/>
        </w:rPr>
        <w:t xml:space="preserve">In this </w:t>
      </w:r>
      <w:proofErr w:type="gramStart"/>
      <w:r>
        <w:rPr>
          <w:noProof w:val="0"/>
        </w:rPr>
        <w:t>panel</w:t>
      </w:r>
      <w:proofErr w:type="gramEnd"/>
      <w:r>
        <w:rPr>
          <w:noProof w:val="0"/>
        </w:rPr>
        <w:t xml:space="preserve"> you can see t</w:t>
      </w:r>
      <w:r w:rsidR="00670823" w:rsidRPr="00296064">
        <w:rPr>
          <w:noProof w:val="0"/>
        </w:rPr>
        <w:t>he</w:t>
      </w:r>
      <w:r>
        <w:rPr>
          <w:noProof w:val="0"/>
        </w:rPr>
        <w:t xml:space="preserve"> system </w:t>
      </w:r>
      <w:r w:rsidR="00BC4152">
        <w:rPr>
          <w:noProof w:val="0"/>
        </w:rPr>
        <w:t xml:space="preserve">settings for ExDoc. Except for adding more path </w:t>
      </w:r>
      <w:proofErr w:type="gramStart"/>
      <w:r w:rsidR="00BC4152">
        <w:rPr>
          <w:noProof w:val="0"/>
        </w:rPr>
        <w:t>values</w:t>
      </w:r>
      <w:proofErr w:type="gramEnd"/>
      <w:r w:rsidR="00BC4152">
        <w:rPr>
          <w:noProof w:val="0"/>
        </w:rPr>
        <w:t xml:space="preserve"> y</w:t>
      </w:r>
      <w:r w:rsidR="00670823" w:rsidRPr="00296064">
        <w:rPr>
          <w:noProof w:val="0"/>
        </w:rPr>
        <w:t xml:space="preserve">ou </w:t>
      </w:r>
      <w:r w:rsidR="00BC4152">
        <w:rPr>
          <w:noProof w:val="0"/>
        </w:rPr>
        <w:t>can</w:t>
      </w:r>
      <w:r w:rsidR="00670823" w:rsidRPr="00296064">
        <w:rPr>
          <w:noProof w:val="0"/>
        </w:rPr>
        <w:t xml:space="preserve">not change </w:t>
      </w:r>
      <w:r w:rsidR="00BC4152">
        <w:rPr>
          <w:noProof w:val="0"/>
        </w:rPr>
        <w:t>any of these.</w:t>
      </w:r>
      <w:r w:rsidR="001C79EF" w:rsidRPr="001C79EF">
        <w:rPr>
          <w:lang w:eastAsia="en-GB"/>
        </w:rPr>
        <w:t xml:space="preserve"> </w:t>
      </w:r>
      <w:r w:rsidR="003767E6" w:rsidRPr="003767E6">
        <w:rPr>
          <w:lang w:eastAsia="en-GB"/>
        </w:rPr>
        <w:t xml:space="preserve"> </w:t>
      </w:r>
      <w:r w:rsidR="00351B00">
        <w:rPr>
          <w:lang w:val="sv-SE"/>
        </w:rPr>
        <w:drawing>
          <wp:inline distT="0" distB="0" distL="0" distR="0" wp14:anchorId="1F1B672D" wp14:editId="25264A67">
            <wp:extent cx="5126400" cy="2203200"/>
            <wp:effectExtent l="0" t="0" r="0" b="698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126400" cy="2203200"/>
                    </a:xfrm>
                    <a:prstGeom prst="rect">
                      <a:avLst/>
                    </a:prstGeom>
                  </pic:spPr>
                </pic:pic>
              </a:graphicData>
            </a:graphic>
          </wp:inline>
        </w:drawing>
      </w:r>
    </w:p>
    <w:p w14:paraId="2DB95608" w14:textId="00CC6846" w:rsidR="00602499" w:rsidRDefault="00602499" w:rsidP="00602499">
      <w:pPr>
        <w:rPr>
          <w:noProof w:val="0"/>
        </w:rPr>
      </w:pPr>
    </w:p>
    <w:tbl>
      <w:tblPr>
        <w:tblStyle w:val="TableGrid"/>
        <w:tblW w:w="0" w:type="auto"/>
        <w:tblLook w:val="04A0" w:firstRow="1" w:lastRow="0" w:firstColumn="1" w:lastColumn="0" w:noHBand="0" w:noVBand="1"/>
      </w:tblPr>
      <w:tblGrid>
        <w:gridCol w:w="2908"/>
        <w:gridCol w:w="6334"/>
      </w:tblGrid>
      <w:tr w:rsidR="00BC4152" w14:paraId="59DDD837" w14:textId="77777777" w:rsidTr="0055494F">
        <w:tc>
          <w:tcPr>
            <w:tcW w:w="2908" w:type="dxa"/>
          </w:tcPr>
          <w:p w14:paraId="59DDD835" w14:textId="5E2A8D99" w:rsidR="00BC4152" w:rsidRDefault="00B60616" w:rsidP="00602499">
            <w:pPr>
              <w:pStyle w:val="Heading3"/>
              <w:keepNext w:val="0"/>
            </w:pPr>
            <w:bookmarkStart w:id="79" w:name="_Toc346720352"/>
            <w:bookmarkEnd w:id="15"/>
            <w:r>
              <w:t>Database Version</w:t>
            </w:r>
            <w:bookmarkEnd w:id="79"/>
          </w:p>
        </w:tc>
        <w:tc>
          <w:tcPr>
            <w:tcW w:w="6334" w:type="dxa"/>
          </w:tcPr>
          <w:p w14:paraId="59DDD836" w14:textId="77777777" w:rsidR="005417C4" w:rsidRDefault="00B60616" w:rsidP="0055494F">
            <w:r>
              <w:t>Specifies the release version of the ExDoc database. Can reflect changes in tabes and stored procedures.</w:t>
            </w:r>
            <w:r w:rsidR="0055494F">
              <w:t xml:space="preserve"> </w:t>
            </w:r>
            <w:r w:rsidR="005417C4">
              <w:t>Include this information when you send in a support request.</w:t>
            </w:r>
          </w:p>
        </w:tc>
      </w:tr>
      <w:tr w:rsidR="00BC4152" w14:paraId="59DDD83B" w14:textId="77777777" w:rsidTr="0055494F">
        <w:tc>
          <w:tcPr>
            <w:tcW w:w="2908" w:type="dxa"/>
          </w:tcPr>
          <w:p w14:paraId="59DDD838" w14:textId="50135A97" w:rsidR="00BC4152" w:rsidRDefault="00B60616" w:rsidP="00602499">
            <w:pPr>
              <w:pStyle w:val="Heading3"/>
              <w:keepNext w:val="0"/>
            </w:pPr>
            <w:bookmarkStart w:id="80" w:name="_Toc346720353"/>
            <w:r w:rsidRPr="0055494F">
              <w:rPr>
                <w:sz w:val="22"/>
              </w:rPr>
              <w:t>MaxRowsInSearchResult</w:t>
            </w:r>
            <w:bookmarkEnd w:id="80"/>
          </w:p>
        </w:tc>
        <w:tc>
          <w:tcPr>
            <w:tcW w:w="6334" w:type="dxa"/>
          </w:tcPr>
          <w:p w14:paraId="59DDD839" w14:textId="77777777" w:rsidR="00B60616" w:rsidRDefault="00B60616" w:rsidP="009126F3">
            <w:r>
              <w:t>This parameter limits the number of rows returned from a search request. Stops a ‘blank’ search from flooding the browser.</w:t>
            </w:r>
          </w:p>
          <w:p w14:paraId="59DDD83A" w14:textId="77777777" w:rsidR="00BC4152" w:rsidRDefault="00B60616" w:rsidP="009126F3">
            <w:r>
              <w:t xml:space="preserve">If you think you need a higher number hear, e.g. you want to return rows for all documents so that you can do a full report then contact your system administrator. </w:t>
            </w:r>
          </w:p>
        </w:tc>
      </w:tr>
      <w:tr w:rsidR="00BC4152" w14:paraId="59DDD83F" w14:textId="77777777" w:rsidTr="0055494F">
        <w:tc>
          <w:tcPr>
            <w:tcW w:w="2908" w:type="dxa"/>
          </w:tcPr>
          <w:p w14:paraId="59DDD83C" w14:textId="74DD76F2" w:rsidR="00BC4152" w:rsidRDefault="00B60616" w:rsidP="00602499">
            <w:pPr>
              <w:pStyle w:val="Heading3"/>
              <w:keepNext w:val="0"/>
            </w:pPr>
            <w:bookmarkStart w:id="81" w:name="_Toc346720354"/>
            <w:r w:rsidRPr="0055494F">
              <w:rPr>
                <w:sz w:val="22"/>
              </w:rPr>
              <w:t>NumberOfDocumentsReg</w:t>
            </w:r>
            <w:bookmarkEnd w:id="81"/>
          </w:p>
        </w:tc>
        <w:tc>
          <w:tcPr>
            <w:tcW w:w="6334" w:type="dxa"/>
          </w:tcPr>
          <w:p w14:paraId="59DDD83D" w14:textId="77777777" w:rsidR="00BC4152" w:rsidRDefault="00B60616" w:rsidP="00B60616">
            <w:r>
              <w:t>This shows the total number of documents registered in ExDoc including inactive. Here you can see if you are getting near to exceeding your licence limit.</w:t>
            </w:r>
          </w:p>
          <w:p w14:paraId="59DDD83E" w14:textId="77777777" w:rsidR="00B60616" w:rsidRDefault="00B60616" w:rsidP="00B60616">
            <w:r>
              <w:t>It will also help you to see if the previous parameter might need to be changed.</w:t>
            </w:r>
          </w:p>
        </w:tc>
      </w:tr>
      <w:tr w:rsidR="00BC4152" w14:paraId="59DDD842" w14:textId="77777777" w:rsidTr="0055494F">
        <w:tc>
          <w:tcPr>
            <w:tcW w:w="2908" w:type="dxa"/>
          </w:tcPr>
          <w:p w14:paraId="59DDD840" w14:textId="6A177FAE" w:rsidR="00BC4152" w:rsidRDefault="00B60616" w:rsidP="00602499">
            <w:pPr>
              <w:pStyle w:val="Heading3"/>
              <w:keepNext w:val="0"/>
            </w:pPr>
            <w:bookmarkStart w:id="82" w:name="_Toc346720355"/>
            <w:r>
              <w:t>Server Version</w:t>
            </w:r>
            <w:bookmarkEnd w:id="82"/>
          </w:p>
        </w:tc>
        <w:tc>
          <w:tcPr>
            <w:tcW w:w="6334" w:type="dxa"/>
          </w:tcPr>
          <w:p w14:paraId="59DDD841" w14:textId="77777777" w:rsidR="00BC4152" w:rsidRDefault="005417C4" w:rsidP="005417C4">
            <w:r>
              <w:t>Specifies the release version of the ExDoc web application. Can reflect changes in scripts as well as binary executables. Include this information when you send in a support request.</w:t>
            </w:r>
          </w:p>
        </w:tc>
      </w:tr>
      <w:tr w:rsidR="00BC4152" w14:paraId="59DDD847" w14:textId="77777777" w:rsidTr="0055494F">
        <w:tc>
          <w:tcPr>
            <w:tcW w:w="2908" w:type="dxa"/>
          </w:tcPr>
          <w:p w14:paraId="59DDD843" w14:textId="3AB2BC42" w:rsidR="00BC4152" w:rsidRDefault="00DC6EF2" w:rsidP="00602499">
            <w:pPr>
              <w:pStyle w:val="Heading3"/>
              <w:keepNext w:val="0"/>
            </w:pPr>
            <w:bookmarkStart w:id="83" w:name="_Ref225734722"/>
            <w:bookmarkStart w:id="84" w:name="_Ref225735843"/>
            <w:bookmarkStart w:id="85" w:name="_Toc346720356"/>
            <w:r>
              <w:t>p</w:t>
            </w:r>
            <w:r w:rsidR="00B60616">
              <w:t>ath</w:t>
            </w:r>
            <w:bookmarkEnd w:id="83"/>
            <w:bookmarkEnd w:id="84"/>
            <w:bookmarkEnd w:id="85"/>
          </w:p>
        </w:tc>
        <w:tc>
          <w:tcPr>
            <w:tcW w:w="6334" w:type="dxa"/>
          </w:tcPr>
          <w:p w14:paraId="7ABBFF6F" w14:textId="77777777" w:rsidR="0068586E" w:rsidRDefault="0055494F">
            <w:pPr>
              <w:rPr>
                <w:rFonts w:ascii="Arial" w:hAnsi="Arial" w:cs="Arial"/>
                <w:b/>
                <w:bCs/>
                <w:i/>
                <w:iCs/>
                <w:sz w:val="28"/>
                <w:szCs w:val="28"/>
              </w:rPr>
            </w:pPr>
            <w:r>
              <w:t xml:space="preserve">This </w:t>
            </w:r>
            <w:r w:rsidR="005417C4">
              <w:t xml:space="preserve">parameter </w:t>
            </w:r>
            <w:r>
              <w:t xml:space="preserve">is </w:t>
            </w:r>
            <w:r w:rsidR="005417C4">
              <w:t>referred to in “</w:t>
            </w:r>
            <w:r w:rsidR="00A34EDE">
              <w:fldChar w:fldCharType="begin"/>
            </w:r>
            <w:r w:rsidR="005417C4">
              <w:instrText xml:space="preserve"> REF _Ref220827072 \h </w:instrText>
            </w:r>
            <w:r w:rsidR="00A34EDE">
              <w:fldChar w:fldCharType="separate"/>
            </w:r>
            <w:r w:rsidR="0068586E">
              <w:br w:type="page"/>
            </w:r>
          </w:p>
          <w:p w14:paraId="59DDD844" w14:textId="1A73D32D" w:rsidR="005417C4" w:rsidRDefault="0068586E" w:rsidP="005417C4">
            <w:r>
              <w:t>Scanning  Documents &amp; Scan p</w:t>
            </w:r>
            <w:r w:rsidRPr="00296064">
              <w:t>ath</w:t>
            </w:r>
            <w:r w:rsidR="00A34EDE">
              <w:fldChar w:fldCharType="end"/>
            </w:r>
            <w:r w:rsidR="005417C4">
              <w:t xml:space="preserve">” and  </w:t>
            </w:r>
            <w:r w:rsidR="00DC6EF2">
              <w:t>“</w:t>
            </w:r>
            <w:r w:rsidR="00DC6EF2" w:rsidRPr="00DC6EF2">
              <w:t>Administration/Users</w:t>
            </w:r>
            <w:r w:rsidR="00DC6EF2">
              <w:t>/</w:t>
            </w:r>
            <w:r w:rsidR="00A34EDE">
              <w:fldChar w:fldCharType="begin"/>
            </w:r>
            <w:r w:rsidR="005417C4">
              <w:instrText xml:space="preserve"> REF _Ref220914880 \h </w:instrText>
            </w:r>
            <w:r w:rsidR="00A34EDE">
              <w:fldChar w:fldCharType="separate"/>
            </w:r>
            <w:r>
              <w:t>P</w:t>
            </w:r>
            <w:r w:rsidRPr="00296064">
              <w:t>ath</w:t>
            </w:r>
            <w:r w:rsidR="00A34EDE">
              <w:fldChar w:fldCharType="end"/>
            </w:r>
            <w:r w:rsidR="005417C4">
              <w:t>”.</w:t>
            </w:r>
            <w:r w:rsidR="00C869D9">
              <w:t xml:space="preserve"> </w:t>
            </w:r>
            <w:r w:rsidR="00DE741A">
              <w:t>A</w:t>
            </w:r>
            <w:r w:rsidR="0055494F">
              <w:t>n</w:t>
            </w:r>
            <w:r w:rsidR="005417C4">
              <w:t xml:space="preserve"> initial ExDoc configuration </w:t>
            </w:r>
            <w:r w:rsidR="00DE741A">
              <w:t>has one example ‘hr’ representing a private folder for the Human Resources department, who typically need to keep new employee contracts confidential even from other ExDoc users.</w:t>
            </w:r>
            <w:r w:rsidR="005417C4">
              <w:t xml:space="preserve"> </w:t>
            </w:r>
            <w:r w:rsidR="00DE741A">
              <w:t xml:space="preserve">More paths can be </w:t>
            </w:r>
            <w:r w:rsidR="005417C4">
              <w:t>added as required.</w:t>
            </w:r>
            <w:r w:rsidR="00C869D9">
              <w:t xml:space="preserve"> Y</w:t>
            </w:r>
            <w:r w:rsidR="009B1382">
              <w:t>ou must define your</w:t>
            </w:r>
            <w:r w:rsidR="00C869D9">
              <w:t xml:space="preserve"> a privat</w:t>
            </w:r>
            <w:r w:rsidR="0055494F">
              <w:t xml:space="preserve">e paths here before </w:t>
            </w:r>
            <w:r w:rsidR="00582AB6">
              <w:t>applying</w:t>
            </w:r>
            <w:r w:rsidR="0055494F">
              <w:t xml:space="preserve"> them </w:t>
            </w:r>
            <w:r w:rsidR="00582AB6">
              <w:t>to</w:t>
            </w:r>
            <w:r w:rsidR="0055494F">
              <w:t xml:space="preserve"> users.</w:t>
            </w:r>
          </w:p>
          <w:p w14:paraId="00AEF3AA" w14:textId="75ED15A7" w:rsidR="00AE2FEC" w:rsidRDefault="00026DC3" w:rsidP="00DE741A">
            <w:r>
              <w:rPr>
                <w:lang w:val="sv-SE"/>
              </w:rPr>
              <mc:AlternateContent>
                <mc:Choice Requires="wpg">
                  <w:drawing>
                    <wp:anchor distT="0" distB="0" distL="114300" distR="114300" simplePos="0" relativeHeight="251670528" behindDoc="0" locked="0" layoutInCell="1" allowOverlap="1" wp14:anchorId="59DDD8B8" wp14:editId="4C9FF114">
                      <wp:simplePos x="0" y="0"/>
                      <wp:positionH relativeFrom="column">
                        <wp:posOffset>-54610</wp:posOffset>
                      </wp:positionH>
                      <wp:positionV relativeFrom="paragraph">
                        <wp:posOffset>472440</wp:posOffset>
                      </wp:positionV>
                      <wp:extent cx="189865" cy="228600"/>
                      <wp:effectExtent l="19050" t="0" r="38735" b="0"/>
                      <wp:wrapNone/>
                      <wp:docPr id="35"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228600"/>
                                <a:chOff x="1789" y="8890"/>
                                <a:chExt cx="299" cy="360"/>
                              </a:xfrm>
                            </wpg:grpSpPr>
                            <wps:wsp>
                              <wps:cNvPr id="36" name="AutoShape 204"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3A3F55" w14:textId="77777777" w:rsidR="006303D0" w:rsidRPr="00EF05B0" w:rsidRDefault="006303D0" w:rsidP="00AE2FEC"/>
                                </w:txbxContent>
                              </wps:txbx>
                              <wps:bodyPr rot="0" vert="horz" wrap="square" lIns="91440" tIns="45720" rIns="91440" bIns="45720" anchor="t" anchorCtr="0" upright="1">
                                <a:noAutofit/>
                              </wps:bodyPr>
                            </wps:wsp>
                            <wps:wsp>
                              <wps:cNvPr id="37" name="Text Box 205"/>
                              <wps:cNvSpPr txBox="1">
                                <a:spLocks noChangeArrowheads="1"/>
                              </wps:cNvSpPr>
                              <wps:spPr bwMode="auto">
                                <a:xfrm>
                                  <a:off x="1789"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C83D5" w14:textId="77777777" w:rsidR="006303D0" w:rsidRPr="004C1072" w:rsidRDefault="006303D0" w:rsidP="00AE2FEC">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B8" id="Group 203" o:spid="_x0000_s1044" style="position:absolute;margin-left:-4.3pt;margin-top:37.2pt;width:14.95pt;height:18pt;z-index:251670528;mso-position-horizontal-relative:text;mso-position-vertical-relative:text" coordorigin="1789,8890" coordsize="2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">
                      <v:shape id="AutoShape 204" o:spid="_x0000_s1045"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" filled="f" strokecolor="red">
                        <v:textbox>
                          <w:txbxContent>
                            <w:p w14:paraId="5C3A3F55" w14:textId="77777777" w:rsidR="006303D0" w:rsidRPr="00EF05B0" w:rsidRDefault="006303D0" w:rsidP="00AE2FEC"/>
                          </w:txbxContent>
                        </v:textbox>
                      </v:shape>
                      <v:shape id="Text Box 205" o:spid="_x0000_s1046" type="#_x0000_t202" style="position:absolute;left:1789;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419C83D5" w14:textId="77777777" w:rsidR="006303D0" w:rsidRPr="004C1072" w:rsidRDefault="006303D0" w:rsidP="00AE2FEC">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r w:rsidR="000813B3">
              <w:t xml:space="preserve">Enter </w:t>
            </w:r>
            <w:r w:rsidR="009B1382">
              <w:t xml:space="preserve">‘path’ in </w:t>
            </w:r>
            <w:r w:rsidR="000813B3">
              <w:t>‘Parameter Name’</w:t>
            </w:r>
            <w:r w:rsidR="009B1382">
              <w:t xml:space="preserve"> and the </w:t>
            </w:r>
            <w:r w:rsidR="0055494F">
              <w:t>sub-</w:t>
            </w:r>
            <w:r w:rsidR="009B1382">
              <w:t>folder</w:t>
            </w:r>
            <w:r w:rsidR="000813B3">
              <w:t xml:space="preserve"> name</w:t>
            </w:r>
            <w:r w:rsidR="009B1382">
              <w:t xml:space="preserve"> in </w:t>
            </w:r>
            <w:r w:rsidR="000813B3">
              <w:t>‘Parameter Value’</w:t>
            </w:r>
            <w:r w:rsidR="009B1382">
              <w:t xml:space="preserve"> and click ‘Add Parameter’. You can add as many </w:t>
            </w:r>
            <w:r w:rsidR="000813B3">
              <w:t xml:space="preserve">different </w:t>
            </w:r>
            <w:r w:rsidR="009B1382">
              <w:t xml:space="preserve">‘path’ parameters as </w:t>
            </w:r>
            <w:r w:rsidR="00DE741A">
              <w:t>you need for each user(s)</w:t>
            </w:r>
            <w:r w:rsidR="009B1382">
              <w:t>.</w:t>
            </w:r>
          </w:p>
          <w:p w14:paraId="59DDD846" w14:textId="48EE4919" w:rsidR="0055494F" w:rsidRDefault="00AE2FEC" w:rsidP="00300C21">
            <w:pPr>
              <w:rPr>
                <w:noProof w:val="0"/>
              </w:rPr>
            </w:pPr>
            <w:r>
              <w:rPr>
                <w:noProof w:val="0"/>
              </w:rPr>
              <w:t xml:space="preserve">    </w:t>
            </w:r>
            <w:r w:rsidR="00300C21">
              <w:rPr>
                <w:noProof w:val="0"/>
              </w:rPr>
              <w:t xml:space="preserve"> </w:t>
            </w:r>
            <w:r w:rsidR="00C869D9">
              <w:rPr>
                <w:noProof w:val="0"/>
              </w:rPr>
              <w:t>Note:</w:t>
            </w:r>
            <w:r w:rsidR="009B1382">
              <w:rPr>
                <w:noProof w:val="0"/>
              </w:rPr>
              <w:t xml:space="preserve"> </w:t>
            </w:r>
            <w:proofErr w:type="gramStart"/>
            <w:r w:rsidR="009B1382">
              <w:rPr>
                <w:noProof w:val="0"/>
              </w:rPr>
              <w:t>in ‘path’</w:t>
            </w:r>
            <w:proofErr w:type="gramEnd"/>
            <w:r w:rsidR="009B1382">
              <w:rPr>
                <w:noProof w:val="0"/>
              </w:rPr>
              <w:t xml:space="preserve"> you </w:t>
            </w:r>
            <w:r w:rsidR="009B1382">
              <w:rPr>
                <w:b/>
                <w:noProof w:val="0"/>
              </w:rPr>
              <w:t>must</w:t>
            </w:r>
            <w:r w:rsidR="0055494F">
              <w:rPr>
                <w:noProof w:val="0"/>
              </w:rPr>
              <w:t xml:space="preserve"> use</w:t>
            </w:r>
            <w:r w:rsidR="009B1382">
              <w:rPr>
                <w:noProof w:val="0"/>
              </w:rPr>
              <w:t xml:space="preserve"> </w:t>
            </w:r>
            <w:r w:rsidR="00F32656">
              <w:rPr>
                <w:noProof w:val="0"/>
              </w:rPr>
              <w:t>lowercase</w:t>
            </w:r>
            <w:r w:rsidR="00582AB6">
              <w:rPr>
                <w:noProof w:val="0"/>
              </w:rPr>
              <w:t xml:space="preserve"> ‘p’</w:t>
            </w:r>
            <w:r w:rsidR="00F32656">
              <w:rPr>
                <w:noProof w:val="0"/>
              </w:rPr>
              <w:t>;</w:t>
            </w:r>
            <w:r w:rsidR="009B1382">
              <w:rPr>
                <w:noProof w:val="0"/>
              </w:rPr>
              <w:t xml:space="preserve"> otherwise you will </w:t>
            </w:r>
            <w:r w:rsidR="0055494F">
              <w:rPr>
                <w:noProof w:val="0"/>
              </w:rPr>
              <w:t xml:space="preserve">be </w:t>
            </w:r>
            <w:r w:rsidR="00DE741A">
              <w:rPr>
                <w:noProof w:val="0"/>
              </w:rPr>
              <w:t>blocked from saving</w:t>
            </w:r>
            <w:r w:rsidR="009B1382">
              <w:rPr>
                <w:noProof w:val="0"/>
              </w:rPr>
              <w:t>.</w:t>
            </w:r>
            <w:r w:rsidR="0055494F">
              <w:rPr>
                <w:noProof w:val="0"/>
              </w:rPr>
              <w:t xml:space="preserve"> </w:t>
            </w:r>
            <w:r w:rsidR="00DE741A">
              <w:rPr>
                <w:noProof w:val="0"/>
              </w:rPr>
              <w:br/>
              <w:t>Next</w:t>
            </w:r>
            <w:r w:rsidR="009B1382">
              <w:rPr>
                <w:noProof w:val="0"/>
              </w:rPr>
              <w:t xml:space="preserve">, </w:t>
            </w:r>
            <w:r w:rsidR="00300C21">
              <w:rPr>
                <w:noProof w:val="0"/>
              </w:rPr>
              <w:t xml:space="preserve">create </w:t>
            </w:r>
            <w:r w:rsidR="009B1382">
              <w:rPr>
                <w:noProof w:val="0"/>
              </w:rPr>
              <w:t>a</w:t>
            </w:r>
            <w:r w:rsidR="00C869D9">
              <w:rPr>
                <w:noProof w:val="0"/>
              </w:rPr>
              <w:t xml:space="preserve"> sub-folder with the same name under the ‘</w:t>
            </w:r>
            <w:proofErr w:type="spellStart"/>
            <w:r w:rsidR="00C869D9">
              <w:rPr>
                <w:noProof w:val="0"/>
              </w:rPr>
              <w:t>ScannedImages</w:t>
            </w:r>
            <w:proofErr w:type="spellEnd"/>
            <w:r w:rsidR="00C869D9">
              <w:rPr>
                <w:noProof w:val="0"/>
              </w:rPr>
              <w:t>’ share on the file server.</w:t>
            </w:r>
          </w:p>
        </w:tc>
      </w:tr>
    </w:tbl>
    <w:p w14:paraId="59DDD848" w14:textId="6B24D6D3" w:rsidR="009A1079" w:rsidRDefault="009A1079" w:rsidP="009126F3"/>
    <w:p w14:paraId="64FE0F0C" w14:textId="77777777" w:rsidR="00AE2FEC" w:rsidRDefault="00AE2FEC">
      <w:pPr>
        <w:rPr>
          <w:rFonts w:ascii="Arial" w:hAnsi="Arial" w:cs="Arial"/>
          <w:b/>
          <w:bCs/>
          <w:kern w:val="32"/>
          <w:sz w:val="32"/>
          <w:szCs w:val="32"/>
        </w:rPr>
      </w:pPr>
      <w:r>
        <w:br w:type="page"/>
      </w:r>
    </w:p>
    <w:p w14:paraId="59DDD849" w14:textId="7C33A997" w:rsidR="009A1079" w:rsidRDefault="009A1079" w:rsidP="008047E8">
      <w:pPr>
        <w:pStyle w:val="Heading1"/>
        <w:spacing w:before="120"/>
      </w:pPr>
      <w:bookmarkStart w:id="86" w:name="_Toc346720357"/>
      <w:r>
        <w:lastRenderedPageBreak/>
        <w:t>ExDoc Reminder Sender</w:t>
      </w:r>
      <w:bookmarkEnd w:id="86"/>
    </w:p>
    <w:p w14:paraId="59DDD84A" w14:textId="2E3CFFAC" w:rsidR="008047E8" w:rsidRDefault="00E6178D" w:rsidP="009A1079">
      <w:r>
        <w:rPr>
          <w:lang w:val="sv-SE"/>
        </w:rPr>
        <mc:AlternateContent>
          <mc:Choice Requires="wpg">
            <w:drawing>
              <wp:anchor distT="0" distB="0" distL="114300" distR="114300" simplePos="0" relativeHeight="251669504" behindDoc="0" locked="0" layoutInCell="1" allowOverlap="1" wp14:anchorId="59DDD8B8" wp14:editId="26CA1490">
                <wp:simplePos x="0" y="0"/>
                <wp:positionH relativeFrom="column">
                  <wp:posOffset>7529</wp:posOffset>
                </wp:positionH>
                <wp:positionV relativeFrom="paragraph">
                  <wp:posOffset>657225</wp:posOffset>
                </wp:positionV>
                <wp:extent cx="189865" cy="228600"/>
                <wp:effectExtent l="19050" t="0" r="38735" b="0"/>
                <wp:wrapNone/>
                <wp:docPr id="3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865" cy="228600"/>
                          <a:chOff x="1789" y="8890"/>
                          <a:chExt cx="299" cy="360"/>
                        </a:xfrm>
                      </wpg:grpSpPr>
                      <wps:wsp>
                        <wps:cNvPr id="33" name="AutoShape 190"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E9" w14:textId="77777777" w:rsidR="006303D0" w:rsidRPr="00EF05B0" w:rsidRDefault="006303D0" w:rsidP="00CB017E"/>
                          </w:txbxContent>
                        </wps:txbx>
                        <wps:bodyPr rot="0" vert="horz" wrap="square" lIns="91440" tIns="45720" rIns="91440" bIns="45720" anchor="t" anchorCtr="0" upright="1">
                          <a:noAutofit/>
                        </wps:bodyPr>
                      </wps:wsp>
                      <wps:wsp>
                        <wps:cNvPr id="34" name="Text Box 191"/>
                        <wps:cNvSpPr txBox="1">
                          <a:spLocks noChangeArrowheads="1"/>
                        </wps:cNvSpPr>
                        <wps:spPr bwMode="auto">
                          <a:xfrm>
                            <a:off x="1789" y="8890"/>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EA" w14:textId="77777777" w:rsidR="006303D0" w:rsidRPr="004C1072" w:rsidRDefault="006303D0" w:rsidP="00CB017E">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B8" id="Group 189" o:spid="_x0000_s1047" style="position:absolute;margin-left:.6pt;margin-top:51.75pt;width:14.95pt;height:18pt;z-index:251669504;mso-position-horizontal-relative:text;mso-position-vertical-relative:text" coordorigin="1789,8890" coordsize="29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">
                <v:shape id="AutoShape 190" o:spid="_x0000_s1048"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" filled="f" strokecolor="red">
                  <v:textbox>
                    <w:txbxContent>
                      <w:p w14:paraId="59DDD8E9" w14:textId="77777777" w:rsidR="006303D0" w:rsidRPr="00EF05B0" w:rsidRDefault="006303D0" w:rsidP="00CB017E"/>
                    </w:txbxContent>
                  </v:textbox>
                </v:shape>
                <v:shape id="Text Box 191" o:spid="_x0000_s1049" type="#_x0000_t202" style="position:absolute;left:1789;top:8890;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59DDD8EA" w14:textId="77777777" w:rsidR="006303D0" w:rsidRPr="004C1072" w:rsidRDefault="006303D0" w:rsidP="00CB017E">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r w:rsidR="009A1079">
        <w:t xml:space="preserve">This is installed as part of the ExDoc system. </w:t>
      </w:r>
      <w:r w:rsidR="001A5188">
        <w:t>It can run on the same server machine as the web application or on the databse server</w:t>
      </w:r>
      <w:r w:rsidR="00CC1474">
        <w:t xml:space="preserve">, and is </w:t>
      </w:r>
      <w:r w:rsidR="00AE2FEC">
        <w:t>added</w:t>
      </w:r>
      <w:r w:rsidR="00CC1474">
        <w:t xml:space="preserve"> to the Task Scheduler</w:t>
      </w:r>
      <w:r w:rsidR="001A5188">
        <w:t xml:space="preserve">. </w:t>
      </w:r>
      <w:r w:rsidR="008047E8">
        <w:t>It does the job each day of looking through the database for reminders that should be sent out to the correct ExDoc user or external party. It formats the email message and sends it to the company mail server.</w:t>
      </w:r>
    </w:p>
    <w:p w14:paraId="59DDD84B" w14:textId="1555295C" w:rsidR="009A1079" w:rsidRDefault="00CB017E" w:rsidP="009A1079">
      <w:r>
        <w:t xml:space="preserve">     </w:t>
      </w:r>
      <w:r w:rsidR="00E6178D">
        <w:t xml:space="preserve">  </w:t>
      </w:r>
      <w:r>
        <w:t xml:space="preserve">Note: </w:t>
      </w:r>
      <w:r w:rsidR="009A1079">
        <w:t xml:space="preserve">It is not administered with the </w:t>
      </w:r>
      <w:r w:rsidR="008047E8">
        <w:t>Administration function</w:t>
      </w:r>
      <w:r w:rsidR="00CC1474">
        <w:t>s</w:t>
      </w:r>
      <w:r w:rsidR="008047E8">
        <w:t xml:space="preserve"> in ExDoc.</w:t>
      </w:r>
    </w:p>
    <w:p w14:paraId="59DDD84C" w14:textId="77777777" w:rsidR="009A1079" w:rsidRDefault="009A1079" w:rsidP="009A1079"/>
    <w:p w14:paraId="59DDD84D" w14:textId="77777777" w:rsidR="009A1079" w:rsidRDefault="009A1079" w:rsidP="009A1079">
      <w:r>
        <w:t xml:space="preserve">Here </w:t>
      </w:r>
      <w:r w:rsidR="008047E8">
        <w:t xml:space="preserve">is a list of </w:t>
      </w:r>
      <w:r w:rsidR="00C57E54">
        <w:t>parameter keys</w:t>
      </w:r>
      <w:r>
        <w:t xml:space="preserve"> that will have been set-up at installation time but are good to know about if you want to change any of the settings afterwards.</w:t>
      </w:r>
      <w:r w:rsidR="00C57E54">
        <w:t xml:space="preserve"> Your System Administrator will have an “ExDoc Delivery Document” which has the details of where to find this configuration file.</w:t>
      </w:r>
    </w:p>
    <w:p w14:paraId="59DDD84E" w14:textId="77777777" w:rsidR="008047E8" w:rsidRDefault="008047E8" w:rsidP="009A1079"/>
    <w:tbl>
      <w:tblPr>
        <w:tblStyle w:val="TableGrid"/>
        <w:tblW w:w="0" w:type="auto"/>
        <w:tblLayout w:type="fixed"/>
        <w:tblLook w:val="04A0" w:firstRow="1" w:lastRow="0" w:firstColumn="1" w:lastColumn="0" w:noHBand="0" w:noVBand="1"/>
      </w:tblPr>
      <w:tblGrid>
        <w:gridCol w:w="3652"/>
        <w:gridCol w:w="5590"/>
      </w:tblGrid>
      <w:tr w:rsidR="00CC1474" w14:paraId="59DDD851" w14:textId="77777777" w:rsidTr="00CC1474">
        <w:tc>
          <w:tcPr>
            <w:tcW w:w="3652" w:type="dxa"/>
          </w:tcPr>
          <w:p w14:paraId="59DDD84F" w14:textId="77777777" w:rsidR="00CC1474" w:rsidRPr="00C57E54" w:rsidRDefault="00CC1474" w:rsidP="009A1079">
            <w:r>
              <w:t>Job Name:</w:t>
            </w:r>
          </w:p>
        </w:tc>
        <w:tc>
          <w:tcPr>
            <w:tcW w:w="5590" w:type="dxa"/>
          </w:tcPr>
          <w:p w14:paraId="59DDD850" w14:textId="77777777" w:rsidR="00CC1474" w:rsidRDefault="00CC1474" w:rsidP="001A5188">
            <w:r>
              <w:t>“</w:t>
            </w:r>
            <w:r w:rsidRPr="00CC1474">
              <w:t>Reminder Sender for ExDoc"</w:t>
            </w:r>
          </w:p>
        </w:tc>
      </w:tr>
      <w:tr w:rsidR="00C57E54" w14:paraId="59DDD854" w14:textId="77777777" w:rsidTr="00CC1474">
        <w:tc>
          <w:tcPr>
            <w:tcW w:w="3652" w:type="dxa"/>
          </w:tcPr>
          <w:p w14:paraId="59DDD852" w14:textId="77777777" w:rsidR="00C57E54" w:rsidRDefault="00C57E54" w:rsidP="009A1079">
            <w:r w:rsidRPr="00C57E54">
              <w:t>key="Cc"</w:t>
            </w:r>
          </w:p>
        </w:tc>
        <w:tc>
          <w:tcPr>
            <w:tcW w:w="5590" w:type="dxa"/>
          </w:tcPr>
          <w:p w14:paraId="59DDD853" w14:textId="6C592B8D" w:rsidR="00C57E54" w:rsidRPr="00C57E54" w:rsidRDefault="00C57E54" w:rsidP="004465F4">
            <w:r>
              <w:t xml:space="preserve">You can have an email address here so that </w:t>
            </w:r>
            <w:r>
              <w:rPr>
                <w:b/>
                <w:i/>
              </w:rPr>
              <w:t>every</w:t>
            </w:r>
            <w:r>
              <w:t xml:space="preserve"> reminder e-mail that is sent by </w:t>
            </w:r>
            <w:r w:rsidR="004465F4">
              <w:t>Reminder</w:t>
            </w:r>
            <w:r>
              <w:t xml:space="preserve"> Sender will also be copied to this person who could be the main responsible person for agreements.</w:t>
            </w:r>
            <w:r w:rsidR="001A5188">
              <w:t xml:space="preserve"> This can be useful as a double check that emails are being sent and that someone is responsible.</w:t>
            </w:r>
          </w:p>
        </w:tc>
      </w:tr>
      <w:tr w:rsidR="00C57E54" w14:paraId="59DDD857" w14:textId="77777777" w:rsidTr="00CC1474">
        <w:tc>
          <w:tcPr>
            <w:tcW w:w="3652" w:type="dxa"/>
          </w:tcPr>
          <w:p w14:paraId="59DDD855" w14:textId="77777777" w:rsidR="00C57E54" w:rsidRDefault="001A5188" w:rsidP="009A1079">
            <w:r>
              <w:t>key="Bc</w:t>
            </w:r>
            <w:r w:rsidRPr="00C57E54">
              <w:t>c"</w:t>
            </w:r>
          </w:p>
        </w:tc>
        <w:tc>
          <w:tcPr>
            <w:tcW w:w="5590" w:type="dxa"/>
          </w:tcPr>
          <w:p w14:paraId="59DDD856" w14:textId="77777777" w:rsidR="00C57E54" w:rsidRDefault="001A5188" w:rsidP="009A1079">
            <w:r>
              <w:t>Same as above except that the main rec</w:t>
            </w:r>
            <w:r w:rsidR="00CB017E">
              <w:t>eipient will not see who has</w:t>
            </w:r>
            <w:r>
              <w:t xml:space="preserve"> a copy.</w:t>
            </w:r>
          </w:p>
        </w:tc>
      </w:tr>
      <w:tr w:rsidR="00C57E54" w14:paraId="59DDD85C" w14:textId="77777777" w:rsidTr="00CC1474">
        <w:tc>
          <w:tcPr>
            <w:tcW w:w="3652" w:type="dxa"/>
          </w:tcPr>
          <w:p w14:paraId="59DDD858" w14:textId="77777777" w:rsidR="00C57E54" w:rsidRDefault="001A5188" w:rsidP="009A1079">
            <w:r w:rsidRPr="001A5188">
              <w:t>key="DefaultReminderText</w:t>
            </w:r>
            <w:r w:rsidR="00CC1474">
              <w:br/>
            </w:r>
            <w:r w:rsidRPr="001A5188">
              <w:t>ExternalParty"</w:t>
            </w:r>
          </w:p>
        </w:tc>
        <w:tc>
          <w:tcPr>
            <w:tcW w:w="5590" w:type="dxa"/>
          </w:tcPr>
          <w:p w14:paraId="59DDD859" w14:textId="77777777" w:rsidR="00C57E54" w:rsidRDefault="001A5188" w:rsidP="009A1079">
            <w:r>
              <w:t>This is the text in the message that is sent to an external contact:</w:t>
            </w:r>
          </w:p>
          <w:p w14:paraId="59DDD85A" w14:textId="77777777" w:rsidR="001A5188" w:rsidRDefault="001A5188" w:rsidP="009A1079">
            <w:r w:rsidRPr="001A5188">
              <w:t>"This is an automatic reminder generated by ExDoc Reminder Service regarding the document mentioned below. CUSTOMER has added you as someone that should be reminded about this document today. Please contact CUSTOMER for more information."</w:t>
            </w:r>
          </w:p>
          <w:p w14:paraId="59DDD85B" w14:textId="77777777" w:rsidR="001A5188" w:rsidRDefault="001A5188" w:rsidP="009A1079">
            <w:r>
              <w:t>If required, this can easily be changed.</w:t>
            </w:r>
          </w:p>
        </w:tc>
      </w:tr>
      <w:tr w:rsidR="00C57E54" w14:paraId="59DDD861" w14:textId="77777777" w:rsidTr="00CC1474">
        <w:tc>
          <w:tcPr>
            <w:tcW w:w="3652" w:type="dxa"/>
          </w:tcPr>
          <w:p w14:paraId="59DDD85D" w14:textId="77777777" w:rsidR="00C57E54" w:rsidRDefault="001A5188" w:rsidP="009A1079">
            <w:r w:rsidRPr="001A5188">
              <w:t>key="DefaultReminderTextUser"</w:t>
            </w:r>
          </w:p>
        </w:tc>
        <w:tc>
          <w:tcPr>
            <w:tcW w:w="5590" w:type="dxa"/>
          </w:tcPr>
          <w:p w14:paraId="59DDD85E" w14:textId="77777777" w:rsidR="00C57E54" w:rsidRDefault="001A5188" w:rsidP="009A1079">
            <w:r>
              <w:t>This the text that is sent to an internal ExDoc user. They will also get a direct URL link to the document.</w:t>
            </w:r>
          </w:p>
          <w:p w14:paraId="59DDD85F" w14:textId="77777777" w:rsidR="00CC1474" w:rsidRDefault="00CC1474" w:rsidP="009A1079">
            <w:r w:rsidRPr="00CC1474">
              <w:t>"This is an automatic reminder generated by ExDoc Reminder Service regarding the document below."</w:t>
            </w:r>
          </w:p>
          <w:p w14:paraId="59DDD860" w14:textId="77777777" w:rsidR="001A5188" w:rsidRDefault="001A5188" w:rsidP="009A1079">
            <w:r>
              <w:t>This can also be changed.</w:t>
            </w:r>
          </w:p>
        </w:tc>
      </w:tr>
      <w:tr w:rsidR="00CC1474" w14:paraId="59DDD864" w14:textId="77777777" w:rsidTr="00CC1474">
        <w:tc>
          <w:tcPr>
            <w:tcW w:w="3652" w:type="dxa"/>
          </w:tcPr>
          <w:p w14:paraId="59DDD862" w14:textId="77777777" w:rsidR="00CC1474" w:rsidRPr="001A5188" w:rsidRDefault="00CC1474" w:rsidP="009A1079">
            <w:r w:rsidRPr="00CC1474">
              <w:t>key="UserDefaultText"</w:t>
            </w:r>
          </w:p>
        </w:tc>
        <w:tc>
          <w:tcPr>
            <w:tcW w:w="5590" w:type="dxa"/>
          </w:tcPr>
          <w:p w14:paraId="59DDD863" w14:textId="77777777" w:rsidR="00CC1474" w:rsidRDefault="00CC1474" w:rsidP="009A1079">
            <w:r w:rsidRPr="001A5188">
              <w:t>"Please log on to ExDoc to view all information regarding this document: "</w:t>
            </w:r>
          </w:p>
        </w:tc>
      </w:tr>
      <w:tr w:rsidR="00C57E54" w14:paraId="59DDD867" w14:textId="77777777" w:rsidTr="00CC1474">
        <w:tc>
          <w:tcPr>
            <w:tcW w:w="3652" w:type="dxa"/>
          </w:tcPr>
          <w:p w14:paraId="59DDD865" w14:textId="77777777" w:rsidR="00C57E54" w:rsidRDefault="001A5188" w:rsidP="009A1079">
            <w:r w:rsidRPr="001A5188">
              <w:t>key="ExDocURL"</w:t>
            </w:r>
          </w:p>
        </w:tc>
        <w:tc>
          <w:tcPr>
            <w:tcW w:w="5590" w:type="dxa"/>
          </w:tcPr>
          <w:p w14:paraId="59DDD866" w14:textId="77777777" w:rsidR="00C57E54" w:rsidRDefault="001A5188" w:rsidP="009A1079">
            <w:r>
              <w:t>If the ExDoc application is ever moved, remember to change it here as well or the link will no longer work.</w:t>
            </w:r>
          </w:p>
        </w:tc>
      </w:tr>
      <w:tr w:rsidR="00C57E54" w14:paraId="59DDD86A" w14:textId="77777777" w:rsidTr="00CC1474">
        <w:tc>
          <w:tcPr>
            <w:tcW w:w="3652" w:type="dxa"/>
          </w:tcPr>
          <w:p w14:paraId="59DDD868" w14:textId="77777777" w:rsidR="00C57E54" w:rsidRDefault="001A5188" w:rsidP="009A1079">
            <w:r w:rsidRPr="001A5188">
              <w:t>key="UseExtendedLogging"</w:t>
            </w:r>
          </w:p>
        </w:tc>
        <w:tc>
          <w:tcPr>
            <w:tcW w:w="5590" w:type="dxa"/>
          </w:tcPr>
          <w:p w14:paraId="59DDD869" w14:textId="77777777" w:rsidR="00C57E54" w:rsidRDefault="00CC1474" w:rsidP="009A1079">
            <w:r>
              <w:t>By default, the sender logs detailed information to the windows event log. Once everything is working well, the amount of logged can be set to low.</w:t>
            </w:r>
          </w:p>
        </w:tc>
      </w:tr>
      <w:tr w:rsidR="00C57E54" w14:paraId="59DDD86E" w14:textId="77777777" w:rsidTr="00CC1474">
        <w:tc>
          <w:tcPr>
            <w:tcW w:w="3652" w:type="dxa"/>
          </w:tcPr>
          <w:p w14:paraId="59DDD86B" w14:textId="674820ED" w:rsidR="00C57E54" w:rsidRDefault="00CC1474" w:rsidP="009A1079">
            <w:r w:rsidRPr="00CC1474">
              <w:t>network host=</w:t>
            </w:r>
          </w:p>
        </w:tc>
        <w:tc>
          <w:tcPr>
            <w:tcW w:w="5590" w:type="dxa"/>
          </w:tcPr>
          <w:p w14:paraId="59DDD86C" w14:textId="55240D60" w:rsidR="00C57E54" w:rsidRDefault="00024835" w:rsidP="009A1079">
            <w:r>
              <w:rPr>
                <w:lang w:val="sv-SE"/>
              </w:rPr>
              <mc:AlternateContent>
                <mc:Choice Requires="wpg">
                  <w:drawing>
                    <wp:anchor distT="0" distB="0" distL="114300" distR="114300" simplePos="0" relativeHeight="251668480" behindDoc="0" locked="0" layoutInCell="1" allowOverlap="1" wp14:anchorId="59DDD8B9" wp14:editId="03639A94">
                      <wp:simplePos x="0" y="0"/>
                      <wp:positionH relativeFrom="column">
                        <wp:posOffset>-47625</wp:posOffset>
                      </wp:positionH>
                      <wp:positionV relativeFrom="paragraph">
                        <wp:posOffset>314325</wp:posOffset>
                      </wp:positionV>
                      <wp:extent cx="196850" cy="228600"/>
                      <wp:effectExtent l="0" t="19050" r="31750" b="0"/>
                      <wp:wrapNone/>
                      <wp:docPr id="18"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28600"/>
                                <a:chOff x="1778" y="8905"/>
                                <a:chExt cx="310" cy="360"/>
                              </a:xfrm>
                            </wpg:grpSpPr>
                            <wps:wsp>
                              <wps:cNvPr id="28" name="AutoShape 187" descr="Likbent triangel:"/>
                              <wps:cNvSpPr>
                                <a:spLocks noChangeArrowheads="1"/>
                              </wps:cNvSpPr>
                              <wps:spPr bwMode="auto">
                                <a:xfrm>
                                  <a:off x="1797" y="8914"/>
                                  <a:ext cx="291" cy="284"/>
                                </a:xfrm>
                                <a:prstGeom prst="triangle">
                                  <a:avLst>
                                    <a:gd name="adj" fmla="val 50000"/>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DDD8EB" w14:textId="77777777" w:rsidR="006303D0" w:rsidRPr="00EF05B0" w:rsidRDefault="006303D0" w:rsidP="00CB017E"/>
                                </w:txbxContent>
                              </wps:txbx>
                              <wps:bodyPr rot="0" vert="horz" wrap="square" lIns="91440" tIns="45720" rIns="91440" bIns="45720" anchor="t" anchorCtr="0" upright="1">
                                <a:noAutofit/>
                              </wps:bodyPr>
                            </wps:wsp>
                            <wps:wsp>
                              <wps:cNvPr id="30" name="Text Box 188"/>
                              <wps:cNvSpPr txBox="1">
                                <a:spLocks noChangeArrowheads="1"/>
                              </wps:cNvSpPr>
                              <wps:spPr bwMode="auto">
                                <a:xfrm>
                                  <a:off x="1778" y="8905"/>
                                  <a:ext cx="18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DD8EC" w14:textId="77777777" w:rsidR="006303D0" w:rsidRPr="004C1072" w:rsidRDefault="006303D0" w:rsidP="00CB017E">
                                    <w:pPr>
                                      <w:rPr>
                                        <w:rFonts w:ascii="Arial" w:hAnsi="Arial" w:cs="Arial"/>
                                        <w:b/>
                                        <w:color w:val="FF0000"/>
                                        <w:lang w:val="sv-SE"/>
                                      </w:rPr>
                                    </w:pPr>
                                    <w:r w:rsidRPr="004C1072">
                                      <w:rPr>
                                        <w:rFonts w:ascii="Arial" w:hAnsi="Arial" w:cs="Arial"/>
                                        <w:b/>
                                        <w:color w:val="FF0000"/>
                                        <w:lang w:val="sv-SE"/>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DD8B9" id="Group 186" o:spid="_x0000_s1050" style="position:absolute;margin-left:-3.75pt;margin-top:24.75pt;width:15.5pt;height:18pt;z-index:251668480;mso-position-horizontal-relative:text;mso-position-vertical-relative:text" coordorigin="1778,8905" coordsize="31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">
                      <v:shape id="AutoShape 187" o:spid="_x0000_s1051" type="#_x0000_t5" alt="Likbent triangel:" style="position:absolute;left:1797;top:8914;width:291;height: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" filled="f" strokecolor="red">
                        <v:textbox>
                          <w:txbxContent>
                            <w:p w14:paraId="59DDD8EB" w14:textId="77777777" w:rsidR="006303D0" w:rsidRPr="00EF05B0" w:rsidRDefault="006303D0" w:rsidP="00CB017E"/>
                          </w:txbxContent>
                        </v:textbox>
                      </v:shape>
                      <v:shape id="Text Box 188" o:spid="_x0000_s1052" type="#_x0000_t202" style="position:absolute;left:1778;top:8905;width:1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59DDD8EC" w14:textId="77777777" w:rsidR="006303D0" w:rsidRPr="004C1072" w:rsidRDefault="006303D0" w:rsidP="00CB017E">
                              <w:pPr>
                                <w:rPr>
                                  <w:rFonts w:ascii="Arial" w:hAnsi="Arial" w:cs="Arial"/>
                                  <w:b/>
                                  <w:color w:val="FF0000"/>
                                  <w:lang w:val="sv-SE"/>
                                </w:rPr>
                              </w:pPr>
                              <w:r w:rsidRPr="004C1072">
                                <w:rPr>
                                  <w:rFonts w:ascii="Arial" w:hAnsi="Arial" w:cs="Arial"/>
                                  <w:b/>
                                  <w:color w:val="FF0000"/>
                                  <w:lang w:val="sv-SE"/>
                                </w:rPr>
                                <w:t>!</w:t>
                              </w:r>
                            </w:p>
                          </w:txbxContent>
                        </v:textbox>
                      </v:shape>
                    </v:group>
                  </w:pict>
                </mc:Fallback>
              </mc:AlternateContent>
            </w:r>
            <w:r w:rsidR="00CC1474">
              <w:t xml:space="preserve">This </w:t>
            </w:r>
            <w:r w:rsidR="00CB017E">
              <w:t xml:space="preserve">is </w:t>
            </w:r>
            <w:r w:rsidR="00CC1474">
              <w:t xml:space="preserve">the </w:t>
            </w:r>
            <w:r w:rsidR="00CB017E">
              <w:t xml:space="preserve">‘SMTP’ </w:t>
            </w:r>
            <w:r w:rsidR="00CC1474">
              <w:t xml:space="preserve">mail server. Update </w:t>
            </w:r>
            <w:r w:rsidR="00CB017E">
              <w:t xml:space="preserve">the value </w:t>
            </w:r>
            <w:r w:rsidR="00CC1474">
              <w:t xml:space="preserve">here if </w:t>
            </w:r>
            <w:r w:rsidR="00CB017E">
              <w:t xml:space="preserve">this is </w:t>
            </w:r>
            <w:r w:rsidR="00CC1474">
              <w:t>changed</w:t>
            </w:r>
            <w:r w:rsidR="00CB017E">
              <w:t xml:space="preserve"> in your organisation</w:t>
            </w:r>
            <w:r w:rsidR="00CC1474">
              <w:t>.</w:t>
            </w:r>
          </w:p>
          <w:p w14:paraId="59DDD86D" w14:textId="44226AF4" w:rsidR="00CB017E" w:rsidRDefault="00CB017E" w:rsidP="009A1079">
            <w:r>
              <w:t xml:space="preserve">    </w:t>
            </w:r>
            <w:r w:rsidR="00024835">
              <w:t xml:space="preserve">  </w:t>
            </w:r>
            <w:r>
              <w:t>Note: The SMTP server must allow anonymous relaying from the server where this job runs.</w:t>
            </w:r>
          </w:p>
        </w:tc>
      </w:tr>
    </w:tbl>
    <w:p w14:paraId="59DDD86F" w14:textId="2D420B56" w:rsidR="00A90FF3" w:rsidRDefault="00A90FF3" w:rsidP="00CC1474"/>
    <w:p w14:paraId="3C826932" w14:textId="77777777" w:rsidR="00A90FF3" w:rsidRDefault="00A90FF3"/>
    <w:p w14:paraId="59B9BB7B" w14:textId="77777777" w:rsidR="00A90FF3" w:rsidRDefault="00A90FF3">
      <w:r>
        <w:br w:type="page"/>
      </w:r>
    </w:p>
    <w:p w14:paraId="65CE0FD3" w14:textId="2FA7A56B" w:rsidR="00B034A1" w:rsidRDefault="00A90FF3" w:rsidP="00A90FF3">
      <w:pPr>
        <w:pStyle w:val="Heading1"/>
      </w:pPr>
      <w:bookmarkStart w:id="87" w:name="_Toc346720358"/>
      <w:r>
        <w:lastRenderedPageBreak/>
        <w:t>Application Options</w:t>
      </w:r>
      <w:bookmarkEnd w:id="87"/>
    </w:p>
    <w:p w14:paraId="1B946D31" w14:textId="073F4ED4" w:rsidR="00A90FF3" w:rsidRDefault="00A90FF3" w:rsidP="00A90FF3">
      <w:r>
        <w:t xml:space="preserve">There are some application options that are controlled by parameters in </w:t>
      </w:r>
      <w:r w:rsidR="00B25B3F">
        <w:t xml:space="preserve">the </w:t>
      </w:r>
      <w:r>
        <w:t>web applications config file. This file is called ‘web.config’ and can be found in the root of web application folder.</w:t>
      </w:r>
      <w:r>
        <w:br/>
        <w:t>Most of these options will be set-up at installation time. How they will be set should be discussed and determined during the ExDoc workshop. However, it is also possible to change any of these options at a later time.</w:t>
      </w:r>
    </w:p>
    <w:p w14:paraId="2C7EA056" w14:textId="77777777" w:rsidR="00A90FF3" w:rsidRDefault="00A90FF3" w:rsidP="00A90FF3"/>
    <w:tbl>
      <w:tblPr>
        <w:tblStyle w:val="TableGrid"/>
        <w:tblW w:w="0" w:type="auto"/>
        <w:tblLook w:val="04A0" w:firstRow="1" w:lastRow="0" w:firstColumn="1" w:lastColumn="0" w:noHBand="0" w:noVBand="1"/>
      </w:tblPr>
      <w:tblGrid>
        <w:gridCol w:w="3482"/>
        <w:gridCol w:w="5840"/>
      </w:tblGrid>
      <w:tr w:rsidR="00A90FF3" w14:paraId="2DCF5F70" w14:textId="77777777" w:rsidTr="00A90FF3">
        <w:tc>
          <w:tcPr>
            <w:tcW w:w="3510" w:type="dxa"/>
          </w:tcPr>
          <w:p w14:paraId="150391CA" w14:textId="3F9D527F" w:rsidR="00A90FF3" w:rsidRDefault="00A90FF3" w:rsidP="00A90FF3">
            <w:r w:rsidRPr="00A90FF3">
              <w:t>deletefileafterreg</w:t>
            </w:r>
          </w:p>
        </w:tc>
        <w:tc>
          <w:tcPr>
            <w:tcW w:w="6038" w:type="dxa"/>
          </w:tcPr>
          <w:p w14:paraId="68431771" w14:textId="77777777" w:rsidR="00A90FF3" w:rsidRDefault="00A90FF3" w:rsidP="00A90FF3">
            <w:r>
              <w:t>Normally set to true which means that the scanned file that was placed in the ScannedImages folder is deleted after registration.</w:t>
            </w:r>
          </w:p>
          <w:p w14:paraId="44FCB598" w14:textId="0EEC30F3" w:rsidR="00A90FF3" w:rsidRDefault="00A90FF3" w:rsidP="00A90FF3">
            <w:r>
              <w:t>If set to false, the file will be moved to a sub-folder called RegisteredImages. This means that you will have a copy of the file on the server as well in the database. However this could be a security access risk.</w:t>
            </w:r>
          </w:p>
        </w:tc>
      </w:tr>
      <w:tr w:rsidR="00A90FF3" w14:paraId="52C3E6CC" w14:textId="77777777" w:rsidTr="00A90FF3">
        <w:tc>
          <w:tcPr>
            <w:tcW w:w="3510" w:type="dxa"/>
          </w:tcPr>
          <w:p w14:paraId="078D0FA7" w14:textId="1CDFAD96" w:rsidR="00A90FF3" w:rsidRDefault="00A90FF3" w:rsidP="00A90FF3">
            <w:r w:rsidRPr="00A90FF3">
              <w:t>Language</w:t>
            </w:r>
          </w:p>
        </w:tc>
        <w:tc>
          <w:tcPr>
            <w:tcW w:w="6038" w:type="dxa"/>
          </w:tcPr>
          <w:p w14:paraId="499E237A" w14:textId="71406C73" w:rsidR="00A90FF3" w:rsidRDefault="00A90FF3" w:rsidP="00A90FF3">
            <w:r>
              <w:t xml:space="preserve">Can be either </w:t>
            </w:r>
            <w:r w:rsidR="00A75BED">
              <w:t>en-GB for English or sv-SE for S</w:t>
            </w:r>
            <w:r>
              <w:t>wedish.</w:t>
            </w:r>
            <w:r w:rsidR="00A75BED">
              <w:t xml:space="preserve"> This setting determins the default choice with Form login and is the only choice with Windows login.</w:t>
            </w:r>
          </w:p>
        </w:tc>
      </w:tr>
      <w:tr w:rsidR="00A90FF3" w14:paraId="36B4864E" w14:textId="77777777" w:rsidTr="00A90FF3">
        <w:tc>
          <w:tcPr>
            <w:tcW w:w="3510" w:type="dxa"/>
          </w:tcPr>
          <w:p w14:paraId="4079F408" w14:textId="4F8D78BA" w:rsidR="00A90FF3" w:rsidRDefault="00A75BED" w:rsidP="00A90FF3">
            <w:r>
              <w:t>DocumentReminder</w:t>
            </w:r>
          </w:p>
        </w:tc>
        <w:tc>
          <w:tcPr>
            <w:tcW w:w="6038" w:type="dxa"/>
          </w:tcPr>
          <w:p w14:paraId="21939B2B" w14:textId="3527B503" w:rsidR="00A90FF3" w:rsidRDefault="00B25B3F" w:rsidP="00A90FF3">
            <w:r>
              <w:t xml:space="preserve">When set to true, ExDoc will </w:t>
            </w:r>
            <w:r w:rsidR="00A75BED">
              <w:t xml:space="preserve">automatically create </w:t>
            </w:r>
            <w:r>
              <w:t>a reminder for all Document Owners. Requires that a due date is entered.</w:t>
            </w:r>
          </w:p>
        </w:tc>
      </w:tr>
      <w:tr w:rsidR="00A90FF3" w14:paraId="6072295C" w14:textId="77777777" w:rsidTr="00A90FF3">
        <w:tc>
          <w:tcPr>
            <w:tcW w:w="3510" w:type="dxa"/>
          </w:tcPr>
          <w:p w14:paraId="46913554" w14:textId="5D75BC22" w:rsidR="00A90FF3" w:rsidRDefault="00B25B3F" w:rsidP="00B25B3F">
            <w:r w:rsidRPr="00B25B3F">
              <w:t>AutoReminderLeadTime</w:t>
            </w:r>
          </w:p>
        </w:tc>
        <w:tc>
          <w:tcPr>
            <w:tcW w:w="6038" w:type="dxa"/>
          </w:tcPr>
          <w:p w14:paraId="4BB7ACEF" w14:textId="35DB1411" w:rsidR="00A90FF3" w:rsidRDefault="00B25B3F" w:rsidP="00A90FF3">
            <w:r>
              <w:t>This is the number of months before the due date that the reminder will be sent. This will be the same for all auto-reminders.</w:t>
            </w:r>
          </w:p>
        </w:tc>
      </w:tr>
      <w:tr w:rsidR="00A90FF3" w14:paraId="33761439" w14:textId="77777777" w:rsidTr="00A90FF3">
        <w:tc>
          <w:tcPr>
            <w:tcW w:w="3510" w:type="dxa"/>
          </w:tcPr>
          <w:p w14:paraId="16A994C7" w14:textId="61B6894F" w:rsidR="00A90FF3" w:rsidRDefault="00B25B3F" w:rsidP="00A90FF3">
            <w:r w:rsidRPr="00B25B3F">
              <w:t>ShowExternalParties</w:t>
            </w:r>
          </w:p>
        </w:tc>
        <w:tc>
          <w:tcPr>
            <w:tcW w:w="6038" w:type="dxa"/>
          </w:tcPr>
          <w:p w14:paraId="02BD4E6B" w14:textId="5508433F" w:rsidR="00A90FF3" w:rsidRDefault="00B25B3F" w:rsidP="00A90FF3">
            <w:r>
              <w:t>Set this to false if you do not use the external parties function and want to hide all references to it.</w:t>
            </w:r>
          </w:p>
        </w:tc>
      </w:tr>
      <w:tr w:rsidR="00A90FF3" w14:paraId="37126CB5" w14:textId="77777777" w:rsidTr="00A90FF3">
        <w:tc>
          <w:tcPr>
            <w:tcW w:w="3510" w:type="dxa"/>
          </w:tcPr>
          <w:p w14:paraId="53F28EC6" w14:textId="2605DB5B" w:rsidR="00A90FF3" w:rsidRDefault="00B25B3F" w:rsidP="00A90FF3">
            <w:r w:rsidRPr="00B25B3F">
              <w:t>BlockNonIEBrowser</w:t>
            </w:r>
          </w:p>
        </w:tc>
        <w:tc>
          <w:tcPr>
            <w:tcW w:w="6038" w:type="dxa"/>
          </w:tcPr>
          <w:p w14:paraId="1B5C1806" w14:textId="35A8580E" w:rsidR="00A90FF3" w:rsidRDefault="00B25B3F" w:rsidP="00A90FF3">
            <w:r>
              <w:t xml:space="preserve">This is normally set to </w:t>
            </w:r>
            <w:r w:rsidR="00793C23">
              <w:t>true becase ExDoc is designed to work with Internet Explorer. For organisations that will have users that are only going to be viewers, you can allow use of other browsers, e.g. like Safari on Macs, you can set this to false.</w:t>
            </w:r>
          </w:p>
        </w:tc>
      </w:tr>
      <w:tr w:rsidR="00A90FF3" w14:paraId="0D692D15" w14:textId="77777777" w:rsidTr="00A90FF3">
        <w:tc>
          <w:tcPr>
            <w:tcW w:w="3510" w:type="dxa"/>
          </w:tcPr>
          <w:p w14:paraId="58E11D04" w14:textId="0561F0EC" w:rsidR="00A90FF3" w:rsidRDefault="00793C23" w:rsidP="00A90FF3">
            <w:r w:rsidRPr="00793C23">
              <w:t>UseFrameAgreements</w:t>
            </w:r>
          </w:p>
        </w:tc>
        <w:tc>
          <w:tcPr>
            <w:tcW w:w="6038" w:type="dxa"/>
          </w:tcPr>
          <w:p w14:paraId="4F23044F" w14:textId="48444F33" w:rsidR="00A90FF3" w:rsidRDefault="00793C23" w:rsidP="00A90FF3">
            <w:r>
              <w:t>New check box field. The standard name refers to frame agreements. Hide by setting to false.</w:t>
            </w:r>
          </w:p>
        </w:tc>
      </w:tr>
      <w:tr w:rsidR="00A90FF3" w14:paraId="4B807969" w14:textId="77777777" w:rsidTr="00A90FF3">
        <w:tc>
          <w:tcPr>
            <w:tcW w:w="3510" w:type="dxa"/>
          </w:tcPr>
          <w:p w14:paraId="16F34510" w14:textId="2163497E" w:rsidR="00A90FF3" w:rsidRDefault="00793C23" w:rsidP="00A90FF3">
            <w:r w:rsidRPr="00793C23">
              <w:t>UseFreeDimensionMultiSelect</w:t>
            </w:r>
          </w:p>
        </w:tc>
        <w:tc>
          <w:tcPr>
            <w:tcW w:w="6038" w:type="dxa"/>
          </w:tcPr>
          <w:p w14:paraId="0DAD46C4" w14:textId="6C2A6457" w:rsidR="00A90FF3" w:rsidRDefault="00793C23" w:rsidP="00793C23">
            <w:r>
              <w:t>There is a flat dimension usually called project. The default is false, only allowing a single value to be assigned. When set to true, multiple values can be selected for a document.</w:t>
            </w:r>
          </w:p>
        </w:tc>
      </w:tr>
      <w:tr w:rsidR="00E02706" w14:paraId="2AC8BFD5" w14:textId="77777777" w:rsidTr="00A90FF3">
        <w:tc>
          <w:tcPr>
            <w:tcW w:w="3510" w:type="dxa"/>
          </w:tcPr>
          <w:p w14:paraId="0F2C2A59" w14:textId="5212030D" w:rsidR="00E02706" w:rsidRPr="00793C23" w:rsidRDefault="00E02706" w:rsidP="00A90FF3">
            <w:r w:rsidRPr="00E02706">
              <w:t>SearchShowAllDims</w:t>
            </w:r>
          </w:p>
        </w:tc>
        <w:tc>
          <w:tcPr>
            <w:tcW w:w="6038" w:type="dxa"/>
          </w:tcPr>
          <w:p w14:paraId="2C61460A" w14:textId="180BF16D" w:rsidR="00E02706" w:rsidRDefault="00E02706" w:rsidP="00793C23">
            <w:r>
              <w:t>Set to true if on the search page you want to hide organistions and projects that the current users has not been granted access to.</w:t>
            </w:r>
          </w:p>
        </w:tc>
      </w:tr>
      <w:tr w:rsidR="00793C23" w14:paraId="0A05AAEA" w14:textId="77777777" w:rsidTr="00A90FF3">
        <w:tc>
          <w:tcPr>
            <w:tcW w:w="3510" w:type="dxa"/>
          </w:tcPr>
          <w:p w14:paraId="75DFC078" w14:textId="3C790B44" w:rsidR="00793C23" w:rsidRPr="00793C23" w:rsidRDefault="00793C23" w:rsidP="00A90FF3">
            <w:r w:rsidRPr="00793C23">
              <w:t>ShowDropDownList1</w:t>
            </w:r>
          </w:p>
        </w:tc>
        <w:tc>
          <w:tcPr>
            <w:tcW w:w="6038" w:type="dxa"/>
          </w:tcPr>
          <w:p w14:paraId="23E7ADDD" w14:textId="6AB1F057" w:rsidR="00793C23" w:rsidRDefault="00793C23" w:rsidP="00793C23">
            <w:r>
              <w:t>Set to true if you want to use archive location. See above for more details.</w:t>
            </w:r>
          </w:p>
        </w:tc>
      </w:tr>
      <w:tr w:rsidR="00793C23" w14:paraId="5CEFEC2E" w14:textId="77777777" w:rsidTr="00A90FF3">
        <w:tc>
          <w:tcPr>
            <w:tcW w:w="3510" w:type="dxa"/>
          </w:tcPr>
          <w:p w14:paraId="73435F6A" w14:textId="566F1ABD" w:rsidR="00793C23" w:rsidRPr="00793C23" w:rsidRDefault="00E02706" w:rsidP="00A90FF3">
            <w:r w:rsidRPr="00E02706">
              <w:t>AutoDeactivateDocs</w:t>
            </w:r>
          </w:p>
        </w:tc>
        <w:tc>
          <w:tcPr>
            <w:tcW w:w="6038" w:type="dxa"/>
          </w:tcPr>
          <w:p w14:paraId="7AB06A6E" w14:textId="74B578FB" w:rsidR="00793C23" w:rsidRDefault="00E02706" w:rsidP="00E02706">
            <w:r>
              <w:t>This will add a check box to register and edit. An end must be entered. When the end date has passed, the reminder sender task will change the status of the document from active to inactive.</w:t>
            </w:r>
          </w:p>
        </w:tc>
      </w:tr>
      <w:tr w:rsidR="000D1DB0" w14:paraId="3A56AE66" w14:textId="77777777" w:rsidTr="00A90FF3">
        <w:tc>
          <w:tcPr>
            <w:tcW w:w="3510" w:type="dxa"/>
          </w:tcPr>
          <w:p w14:paraId="7705A4C4" w14:textId="1D1F4E71" w:rsidR="000D1DB0" w:rsidRPr="00E02706" w:rsidRDefault="000D1DB0" w:rsidP="00A90FF3">
            <w:r w:rsidRPr="000D1DB0">
              <w:t>Field1</w:t>
            </w:r>
            <w:r>
              <w:t>……10</w:t>
            </w:r>
          </w:p>
        </w:tc>
        <w:tc>
          <w:tcPr>
            <w:tcW w:w="6038" w:type="dxa"/>
          </w:tcPr>
          <w:p w14:paraId="2E8EE0E6" w14:textId="0A03A339" w:rsidR="000D1DB0" w:rsidRDefault="000D1DB0" w:rsidP="00E02706">
            <w:r>
              <w:t>Optional extra fields. These can be named as needed.</w:t>
            </w:r>
          </w:p>
        </w:tc>
      </w:tr>
    </w:tbl>
    <w:p w14:paraId="5790FBB5" w14:textId="77777777" w:rsidR="00A90FF3" w:rsidRPr="00A90FF3" w:rsidRDefault="00A90FF3" w:rsidP="00A90FF3"/>
    <w:sectPr w:rsidR="00A90FF3" w:rsidRPr="00A90FF3" w:rsidSect="00C11928">
      <w:headerReference w:type="default" r:id="rId42"/>
      <w:footerReference w:type="default" r:id="rId43"/>
      <w:pgSz w:w="11906" w:h="16838" w:code="9"/>
      <w:pgMar w:top="1134" w:right="1134"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DD8BC" w14:textId="77777777" w:rsidR="006303D0" w:rsidRDefault="006303D0">
      <w:r>
        <w:separator/>
      </w:r>
    </w:p>
  </w:endnote>
  <w:endnote w:type="continuationSeparator" w:id="0">
    <w:p w14:paraId="59DDD8BD" w14:textId="77777777" w:rsidR="006303D0" w:rsidRDefault="0063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utura Std Medium">
    <w:panose1 w:val="020B0502020204020303"/>
    <w:charset w:val="00"/>
    <w:family w:val="swiss"/>
    <w:notTrueType/>
    <w:pitch w:val="variable"/>
    <w:sig w:usb0="800000AF" w:usb1="4000204A" w:usb2="00000000" w:usb3="00000000" w:csb0="00000001" w:csb1="00000000"/>
  </w:font>
  <w:font w:name="Futura Std Light">
    <w:panose1 w:val="020B0402020204020303"/>
    <w:charset w:val="00"/>
    <w:family w:val="swiss"/>
    <w:notTrueType/>
    <w:pitch w:val="variable"/>
    <w:sig w:usb0="800000AF" w:usb1="40002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D8C0" w14:textId="77777777" w:rsidR="006303D0" w:rsidRDefault="006303D0" w:rsidP="00C34137">
    <w:pPr>
      <w:pStyle w:val="Footer"/>
      <w:rPr>
        <w:del w:id="4" w:author="Derek Ryan" w:date="2008-04-15T18:09:00Z"/>
        <w:rStyle w:val="PageNumber"/>
      </w:rPr>
    </w:pPr>
    <w:del w:id="5" w:author="Derek Ryan" w:date="2008-04-15T18:09:00Z">
      <w:r>
        <w:rPr>
          <w:rStyle w:val="PageNumber"/>
        </w:rPr>
        <w:fldChar w:fldCharType="begin"/>
      </w:r>
      <w:r>
        <w:rPr>
          <w:rStyle w:val="PageNumber"/>
        </w:rPr>
        <w:delInstrText xml:space="preserve">PAGE  </w:delInstrText>
      </w:r>
      <w:r>
        <w:rPr>
          <w:rStyle w:val="PageNumber"/>
        </w:rPr>
        <w:fldChar w:fldCharType="end"/>
      </w:r>
    </w:del>
  </w:p>
  <w:p w14:paraId="59DDD8C1" w14:textId="77777777" w:rsidR="006303D0" w:rsidRDefault="006303D0">
    <w:pPr>
      <w:pStyle w:val="Footer"/>
      <w:pPrChange w:id="6" w:author="Derek Ryan" w:date="2008-04-15T18:09:00Z">
        <w:pPr>
          <w:pStyle w:val="Footer"/>
          <w:ind w:right="360"/>
        </w:pPr>
      </w:pPrChan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DB5C" w14:textId="77777777" w:rsidR="006303D0" w:rsidRDefault="006303D0" w:rsidP="002D0911">
    <w:pPr>
      <w:tabs>
        <w:tab w:val="center" w:pos="4536"/>
        <w:tab w:val="right" w:pos="9072"/>
      </w:tabs>
      <w:ind w:right="-760"/>
      <w:rPr>
        <w:rFonts w:ascii="Arial" w:hAnsi="Arial" w:cs="Arial"/>
      </w:rPr>
    </w:pPr>
  </w:p>
  <w:p w14:paraId="4E20AD99" w14:textId="788C89EE" w:rsidR="006303D0" w:rsidRPr="002D0911" w:rsidRDefault="006303D0" w:rsidP="002D0911">
    <w:pPr>
      <w:tabs>
        <w:tab w:val="center" w:pos="4536"/>
        <w:tab w:val="right" w:pos="9072"/>
      </w:tabs>
      <w:ind w:right="-760"/>
      <w:rPr>
        <w:rFonts w:ascii="Open Sans" w:hAnsi="Open Sans" w:cs="Open Sans"/>
        <w:color w:val="595959" w:themeColor="text1" w:themeTint="A6"/>
      </w:rPr>
    </w:pPr>
    <w:r w:rsidRPr="0097243E">
      <w:rPr>
        <w:rFonts w:ascii="Arial" w:hAnsi="Arial" w:cs="Arial"/>
        <w:sz w:val="16"/>
        <w:szCs w:val="16"/>
        <w:lang w:val="sv-SE"/>
      </w:rPr>
      <w:drawing>
        <wp:inline distT="0" distB="0" distL="0" distR="0" wp14:anchorId="24890143" wp14:editId="37021E30">
          <wp:extent cx="997200" cy="360000"/>
          <wp:effectExtent l="0" t="0" r="0" b="254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0" cy="360000"/>
                  </a:xfrm>
                  <a:prstGeom prst="rect">
                    <a:avLst/>
                  </a:prstGeom>
                  <a:noFill/>
                </pic:spPr>
              </pic:pic>
            </a:graphicData>
          </a:graphic>
        </wp:inline>
      </w:drawing>
    </w:r>
    <w:r w:rsidRPr="0097243E">
      <w:rPr>
        <w:rFonts w:ascii="Arial" w:hAnsi="Arial" w:cs="Arial"/>
      </w:rPr>
      <w:tab/>
    </w:r>
    <w:r w:rsidRPr="0097243E">
      <w:rPr>
        <w:rFonts w:ascii="Arial" w:hAnsi="Arial" w:cs="Arial"/>
        <w:noProof w:val="0"/>
        <w:color w:val="595959" w:themeColor="text1" w:themeTint="A6"/>
        <w:sz w:val="16"/>
        <w:szCs w:val="16"/>
      </w:rPr>
      <w:fldChar w:fldCharType="begin"/>
    </w:r>
    <w:r w:rsidRPr="0097243E">
      <w:rPr>
        <w:rFonts w:ascii="Arial" w:hAnsi="Arial" w:cs="Arial"/>
        <w:color w:val="595959" w:themeColor="text1" w:themeTint="A6"/>
        <w:sz w:val="16"/>
        <w:szCs w:val="16"/>
      </w:rPr>
      <w:instrText xml:space="preserve"> PAGE   \* MERGEFORMAT </w:instrText>
    </w:r>
    <w:r w:rsidRPr="0097243E">
      <w:rPr>
        <w:rFonts w:ascii="Arial" w:hAnsi="Arial" w:cs="Arial"/>
        <w:noProof w:val="0"/>
        <w:color w:val="595959" w:themeColor="text1" w:themeTint="A6"/>
        <w:sz w:val="16"/>
        <w:szCs w:val="16"/>
      </w:rPr>
      <w:fldChar w:fldCharType="separate"/>
    </w:r>
    <w:r w:rsidR="0068586E">
      <w:rPr>
        <w:rFonts w:ascii="Arial" w:hAnsi="Arial" w:cs="Arial"/>
        <w:color w:val="595959" w:themeColor="text1" w:themeTint="A6"/>
        <w:sz w:val="16"/>
        <w:szCs w:val="16"/>
      </w:rPr>
      <w:t>2</w:t>
    </w:r>
    <w:r w:rsidRPr="0097243E">
      <w:rPr>
        <w:rFonts w:ascii="Arial" w:hAnsi="Arial" w:cs="Arial"/>
        <w:color w:val="595959" w:themeColor="text1" w:themeTint="A6"/>
        <w:sz w:val="16"/>
        <w:szCs w:val="16"/>
      </w:rPr>
      <w:fldChar w:fldCharType="end"/>
    </w:r>
    <w:r w:rsidRPr="0097243E">
      <w:rPr>
        <w:rFonts w:ascii="Arial" w:hAnsi="Arial" w:cs="Arial"/>
        <w:color w:val="595959" w:themeColor="text1" w:themeTint="A6"/>
        <w:sz w:val="16"/>
        <w:szCs w:val="16"/>
      </w:rPr>
      <w:t xml:space="preserve"> of </w:t>
    </w:r>
    <w:r w:rsidRPr="0097243E">
      <w:rPr>
        <w:rFonts w:ascii="Arial" w:hAnsi="Arial" w:cs="Arial"/>
        <w:color w:val="595959" w:themeColor="text1" w:themeTint="A6"/>
        <w:sz w:val="16"/>
        <w:szCs w:val="16"/>
      </w:rPr>
      <w:fldChar w:fldCharType="begin"/>
    </w:r>
    <w:r w:rsidRPr="0097243E">
      <w:rPr>
        <w:rFonts w:ascii="Arial" w:hAnsi="Arial" w:cs="Arial"/>
        <w:color w:val="595959" w:themeColor="text1" w:themeTint="A6"/>
        <w:sz w:val="16"/>
        <w:szCs w:val="16"/>
      </w:rPr>
      <w:instrText xml:space="preserve"> NUMPAGES  \* Arabic  \* MERGEFORMAT </w:instrText>
    </w:r>
    <w:r w:rsidRPr="0097243E">
      <w:rPr>
        <w:rFonts w:ascii="Arial" w:hAnsi="Arial" w:cs="Arial"/>
        <w:color w:val="595959" w:themeColor="text1" w:themeTint="A6"/>
        <w:sz w:val="16"/>
        <w:szCs w:val="16"/>
      </w:rPr>
      <w:fldChar w:fldCharType="separate"/>
    </w:r>
    <w:r w:rsidR="0068586E">
      <w:rPr>
        <w:rFonts w:ascii="Arial" w:hAnsi="Arial" w:cs="Arial"/>
        <w:color w:val="595959" w:themeColor="text1" w:themeTint="A6"/>
        <w:sz w:val="16"/>
        <w:szCs w:val="16"/>
      </w:rPr>
      <w:t>23</w:t>
    </w:r>
    <w:r w:rsidRPr="0097243E">
      <w:rPr>
        <w:rFonts w:ascii="Arial" w:hAnsi="Arial" w:cs="Arial"/>
        <w:color w:val="595959" w:themeColor="text1" w:themeTint="A6"/>
        <w:sz w:val="16"/>
        <w:szCs w:val="16"/>
      </w:rPr>
      <w:fldChar w:fldCharType="end"/>
    </w:r>
    <w:r w:rsidRPr="0097243E">
      <w:rPr>
        <w:rFonts w:ascii="Arial" w:hAnsi="Arial" w:cs="Arial"/>
        <w:color w:val="595959" w:themeColor="text1" w:themeTint="A6"/>
        <w:sz w:val="16"/>
        <w:szCs w:val="16"/>
      </w:rPr>
      <w:tab/>
    </w:r>
    <w:r w:rsidRPr="0097243E">
      <w:rPr>
        <w:rFonts w:ascii="Open Sans" w:hAnsi="Open Sans" w:cs="Open Sans"/>
        <w:color w:val="595959" w:themeColor="text1" w:themeTint="A6"/>
      </w:rPr>
      <w:t>Copyright © SIGNUP SOFTWARE A</w:t>
    </w:r>
    <w:r>
      <w:rPr>
        <w:rFonts w:ascii="Open Sans" w:hAnsi="Open Sans" w:cs="Open Sans"/>
        <w:color w:val="595959" w:themeColor="text1" w:themeTint="A6"/>
      </w:rPr>
      <w:t>B</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5E462" w14:textId="7BFE0E00" w:rsidR="006303D0" w:rsidRDefault="006303D0" w:rsidP="0023384E">
    <w:pPr>
      <w:pStyle w:val="Footer"/>
      <w:ind w:right="188"/>
    </w:pPr>
    <w:r>
      <w:rPr>
        <w:sz w:val="16"/>
        <w:szCs w:val="16"/>
        <w:lang w:val="sv-SE"/>
      </w:rPr>
      <w:drawing>
        <wp:anchor distT="0" distB="0" distL="114300" distR="114300" simplePos="0" relativeHeight="251658240" behindDoc="0" locked="0" layoutInCell="1" allowOverlap="1" wp14:anchorId="493FE384" wp14:editId="600CFA3C">
          <wp:simplePos x="0" y="0"/>
          <wp:positionH relativeFrom="column">
            <wp:posOffset>785677</wp:posOffset>
          </wp:positionH>
          <wp:positionV relativeFrom="paragraph">
            <wp:posOffset>36557</wp:posOffset>
          </wp:positionV>
          <wp:extent cx="5273675" cy="701675"/>
          <wp:effectExtent l="0" t="0" r="3175" b="317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73675" cy="701675"/>
                  </a:xfrm>
                  <a:prstGeom prst="rect">
                    <a:avLst/>
                  </a:prstGeom>
                  <a:noFill/>
                </pic:spPr>
              </pic:pic>
            </a:graphicData>
          </a:graphic>
        </wp:anchor>
      </w:drawing>
    </w:r>
    <w:r>
      <w:t xml:space="preserve">                               </w:t>
    </w:r>
  </w:p>
  <w:p w14:paraId="1DF8FF1B" w14:textId="363F8933" w:rsidR="006303D0" w:rsidRDefault="006303D0">
    <w:pPr>
      <w:pStyle w:val="Footer"/>
    </w:pPr>
  </w:p>
  <w:p w14:paraId="3E7F33B5" w14:textId="5A407E2E" w:rsidR="006303D0" w:rsidRDefault="006303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50B17" w14:textId="77777777" w:rsidR="006303D0" w:rsidRDefault="006303D0" w:rsidP="002D0911">
    <w:pPr>
      <w:tabs>
        <w:tab w:val="center" w:pos="4536"/>
        <w:tab w:val="right" w:pos="9072"/>
      </w:tabs>
      <w:ind w:right="-760"/>
      <w:rPr>
        <w:rFonts w:ascii="Arial" w:hAnsi="Arial" w:cs="Arial"/>
      </w:rPr>
    </w:pPr>
  </w:p>
  <w:p w14:paraId="59DDD8C9" w14:textId="0E3F59E4" w:rsidR="006303D0" w:rsidRPr="002D0911" w:rsidRDefault="006303D0" w:rsidP="002D0911">
    <w:pPr>
      <w:tabs>
        <w:tab w:val="center" w:pos="4536"/>
        <w:tab w:val="right" w:pos="9072"/>
      </w:tabs>
      <w:ind w:right="-760"/>
      <w:rPr>
        <w:rFonts w:ascii="Open Sans" w:hAnsi="Open Sans" w:cs="Open Sans"/>
        <w:color w:val="595959" w:themeColor="text1" w:themeTint="A6"/>
      </w:rPr>
    </w:pPr>
    <w:r w:rsidRPr="0097243E">
      <w:rPr>
        <w:rFonts w:ascii="Arial" w:hAnsi="Arial" w:cs="Arial"/>
        <w:sz w:val="16"/>
        <w:szCs w:val="16"/>
        <w:lang w:val="sv-SE"/>
      </w:rPr>
      <w:drawing>
        <wp:inline distT="0" distB="0" distL="0" distR="0" wp14:anchorId="7B5F56FC" wp14:editId="13990DF7">
          <wp:extent cx="997200" cy="360000"/>
          <wp:effectExtent l="0" t="0" r="0" b="254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7200" cy="360000"/>
                  </a:xfrm>
                  <a:prstGeom prst="rect">
                    <a:avLst/>
                  </a:prstGeom>
                  <a:noFill/>
                </pic:spPr>
              </pic:pic>
            </a:graphicData>
          </a:graphic>
        </wp:inline>
      </w:drawing>
    </w:r>
    <w:r w:rsidRPr="0097243E">
      <w:rPr>
        <w:rFonts w:ascii="Arial" w:hAnsi="Arial" w:cs="Arial"/>
      </w:rPr>
      <w:tab/>
    </w:r>
    <w:r w:rsidRPr="0097243E">
      <w:rPr>
        <w:rFonts w:ascii="Arial" w:hAnsi="Arial" w:cs="Arial"/>
        <w:noProof w:val="0"/>
        <w:color w:val="595959" w:themeColor="text1" w:themeTint="A6"/>
        <w:sz w:val="16"/>
        <w:szCs w:val="16"/>
      </w:rPr>
      <w:fldChar w:fldCharType="begin"/>
    </w:r>
    <w:r w:rsidRPr="0097243E">
      <w:rPr>
        <w:rFonts w:ascii="Arial" w:hAnsi="Arial" w:cs="Arial"/>
        <w:color w:val="595959" w:themeColor="text1" w:themeTint="A6"/>
        <w:sz w:val="16"/>
        <w:szCs w:val="16"/>
      </w:rPr>
      <w:instrText xml:space="preserve"> PAGE   \* MERGEFORMAT </w:instrText>
    </w:r>
    <w:r w:rsidRPr="0097243E">
      <w:rPr>
        <w:rFonts w:ascii="Arial" w:hAnsi="Arial" w:cs="Arial"/>
        <w:noProof w:val="0"/>
        <w:color w:val="595959" w:themeColor="text1" w:themeTint="A6"/>
        <w:sz w:val="16"/>
        <w:szCs w:val="16"/>
      </w:rPr>
      <w:fldChar w:fldCharType="separate"/>
    </w:r>
    <w:r w:rsidR="0068586E">
      <w:rPr>
        <w:rFonts w:ascii="Arial" w:hAnsi="Arial" w:cs="Arial"/>
        <w:color w:val="595959" w:themeColor="text1" w:themeTint="A6"/>
        <w:sz w:val="16"/>
        <w:szCs w:val="16"/>
      </w:rPr>
      <w:t>21</w:t>
    </w:r>
    <w:r w:rsidRPr="0097243E">
      <w:rPr>
        <w:rFonts w:ascii="Arial" w:hAnsi="Arial" w:cs="Arial"/>
        <w:color w:val="595959" w:themeColor="text1" w:themeTint="A6"/>
        <w:sz w:val="16"/>
        <w:szCs w:val="16"/>
      </w:rPr>
      <w:fldChar w:fldCharType="end"/>
    </w:r>
    <w:r w:rsidRPr="0097243E">
      <w:rPr>
        <w:rFonts w:ascii="Arial" w:hAnsi="Arial" w:cs="Arial"/>
        <w:color w:val="595959" w:themeColor="text1" w:themeTint="A6"/>
        <w:sz w:val="16"/>
        <w:szCs w:val="16"/>
      </w:rPr>
      <w:t xml:space="preserve"> of </w:t>
    </w:r>
    <w:r w:rsidRPr="0097243E">
      <w:rPr>
        <w:rFonts w:ascii="Arial" w:hAnsi="Arial" w:cs="Arial"/>
        <w:color w:val="595959" w:themeColor="text1" w:themeTint="A6"/>
        <w:sz w:val="16"/>
        <w:szCs w:val="16"/>
      </w:rPr>
      <w:fldChar w:fldCharType="begin"/>
    </w:r>
    <w:r w:rsidRPr="0097243E">
      <w:rPr>
        <w:rFonts w:ascii="Arial" w:hAnsi="Arial" w:cs="Arial"/>
        <w:color w:val="595959" w:themeColor="text1" w:themeTint="A6"/>
        <w:sz w:val="16"/>
        <w:szCs w:val="16"/>
      </w:rPr>
      <w:instrText xml:space="preserve"> NUMPAGES  \* Arabic  \* MERGEFORMAT </w:instrText>
    </w:r>
    <w:r w:rsidRPr="0097243E">
      <w:rPr>
        <w:rFonts w:ascii="Arial" w:hAnsi="Arial" w:cs="Arial"/>
        <w:color w:val="595959" w:themeColor="text1" w:themeTint="A6"/>
        <w:sz w:val="16"/>
        <w:szCs w:val="16"/>
      </w:rPr>
      <w:fldChar w:fldCharType="separate"/>
    </w:r>
    <w:r w:rsidR="0068586E">
      <w:rPr>
        <w:rFonts w:ascii="Arial" w:hAnsi="Arial" w:cs="Arial"/>
        <w:color w:val="595959" w:themeColor="text1" w:themeTint="A6"/>
        <w:sz w:val="16"/>
        <w:szCs w:val="16"/>
      </w:rPr>
      <w:t>23</w:t>
    </w:r>
    <w:r w:rsidRPr="0097243E">
      <w:rPr>
        <w:rFonts w:ascii="Arial" w:hAnsi="Arial" w:cs="Arial"/>
        <w:color w:val="595959" w:themeColor="text1" w:themeTint="A6"/>
        <w:sz w:val="16"/>
        <w:szCs w:val="16"/>
      </w:rPr>
      <w:fldChar w:fldCharType="end"/>
    </w:r>
    <w:r w:rsidRPr="0097243E">
      <w:rPr>
        <w:rFonts w:ascii="Arial" w:hAnsi="Arial" w:cs="Arial"/>
        <w:color w:val="595959" w:themeColor="text1" w:themeTint="A6"/>
        <w:sz w:val="16"/>
        <w:szCs w:val="16"/>
      </w:rPr>
      <w:tab/>
    </w:r>
    <w:r w:rsidRPr="0097243E">
      <w:rPr>
        <w:rFonts w:ascii="Open Sans" w:hAnsi="Open Sans" w:cs="Open Sans"/>
        <w:color w:val="595959" w:themeColor="text1" w:themeTint="A6"/>
      </w:rPr>
      <w:t>Copyright © SIGNUP SOFTWARE A</w:t>
    </w:r>
    <w:r>
      <w:rPr>
        <w:rFonts w:ascii="Open Sans" w:hAnsi="Open Sans" w:cs="Open Sans"/>
        <w:color w:val="595959" w:themeColor="text1" w:themeTint="A6"/>
      </w:rPr>
      <w:t>B</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DDD8BA" w14:textId="77777777" w:rsidR="006303D0" w:rsidRDefault="006303D0">
      <w:r>
        <w:separator/>
      </w:r>
    </w:p>
  </w:footnote>
  <w:footnote w:type="continuationSeparator" w:id="0">
    <w:p w14:paraId="59DDD8BB" w14:textId="77777777" w:rsidR="006303D0" w:rsidRDefault="0063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CD59" w14:textId="33958D95" w:rsidR="006303D0" w:rsidRDefault="006303D0" w:rsidP="002D0911">
    <w:pPr>
      <w:tabs>
        <w:tab w:val="center" w:pos="4153"/>
        <w:tab w:val="right" w:pos="8306"/>
      </w:tabs>
      <w:rPr>
        <w:rFonts w:ascii="Futura Std Light" w:hAnsi="Futura Std Light" w:cs="Open Sans"/>
        <w:color w:val="595959" w:themeColor="text1" w:themeTint="A6"/>
        <w:spacing w:val="20"/>
        <w:szCs w:val="20"/>
      </w:rPr>
    </w:pPr>
    <w:r w:rsidRPr="0097243E">
      <w:rPr>
        <w:rFonts w:ascii="Futura Std Medium" w:hAnsi="Futura Std Medium"/>
        <w:color w:val="F79646" w:themeColor="accent6"/>
        <w:spacing w:val="20"/>
      </w:rPr>
      <w:t>EXDOC</w:t>
    </w:r>
    <w:r w:rsidRPr="0097243E">
      <w:rPr>
        <w:rFonts w:ascii="Futura Std Medium" w:hAnsi="Futura Std Medium"/>
        <w:color w:val="F79646" w:themeColor="accent6"/>
        <w:spacing w:val="20"/>
        <w:vertAlign w:val="superscript"/>
      </w:rPr>
      <w:t>®</w:t>
    </w:r>
    <w:r w:rsidRPr="0097243E">
      <w:rPr>
        <w:rFonts w:ascii="Futura Std Medium" w:hAnsi="Futura Std Medium"/>
        <w:color w:val="C0504D" w:themeColor="accent2"/>
        <w:spacing w:val="20"/>
      </w:rPr>
      <w:t xml:space="preserve"> </w:t>
    </w:r>
    <w:r>
      <w:rPr>
        <w:rFonts w:ascii="Futura Std Light" w:hAnsi="Futura Std Light" w:cs="Open Sans"/>
        <w:color w:val="595959" w:themeColor="text1" w:themeTint="A6"/>
        <w:spacing w:val="20"/>
        <w:szCs w:val="20"/>
      </w:rPr>
      <w:t>ADMINISTRATION</w:t>
    </w:r>
    <w:r w:rsidRPr="0097243E">
      <w:rPr>
        <w:rFonts w:ascii="Futura Std Light" w:hAnsi="Futura Std Light" w:cs="Open Sans"/>
        <w:color w:val="595959" w:themeColor="text1" w:themeTint="A6"/>
        <w:spacing w:val="20"/>
        <w:szCs w:val="20"/>
      </w:rPr>
      <w:t xml:space="preserve"> MANUAL</w:t>
    </w:r>
  </w:p>
  <w:p w14:paraId="59DDD8BF" w14:textId="0E1753F6" w:rsidR="006303D0" w:rsidRDefault="006303D0" w:rsidP="002D0911">
    <w:pPr>
      <w:tabs>
        <w:tab w:val="center" w:pos="4153"/>
        <w:tab w:val="right" w:pos="8306"/>
      </w:tabs>
    </w:pPr>
    <w:r>
      <w:tab/>
    </w:r>
    <w:r>
      <w:tab/>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D8C4" w14:textId="3D7AB119" w:rsidR="006303D0" w:rsidRDefault="006303D0" w:rsidP="004C7C7B">
    <w:pPr>
      <w:pStyle w:val="Header"/>
      <w:jc w:val="left"/>
    </w:pPr>
    <w:r>
      <w:ptab w:relativeTo="margin" w:alignment="left" w:leader="none"/>
    </w:r>
  </w:p>
  <w:p w14:paraId="59DDD8C5" w14:textId="4E0B42C6" w:rsidR="006303D0" w:rsidRDefault="006303D0" w:rsidP="004C7C7B">
    <w:pPr>
      <w:pStyle w:val="Header"/>
      <w:jc w:val="left"/>
    </w:pPr>
    <w:r>
      <w:tab/>
    </w:r>
  </w:p>
  <w:p w14:paraId="59DDD8C6" w14:textId="77777777" w:rsidR="006303D0" w:rsidRDefault="00630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B1172" w14:textId="77777777" w:rsidR="006303D0" w:rsidRDefault="006303D0" w:rsidP="002D0911">
    <w:pPr>
      <w:tabs>
        <w:tab w:val="center" w:pos="4153"/>
        <w:tab w:val="right" w:pos="8306"/>
      </w:tabs>
      <w:rPr>
        <w:rFonts w:ascii="Futura Std Light" w:hAnsi="Futura Std Light" w:cs="Open Sans"/>
        <w:color w:val="595959" w:themeColor="text1" w:themeTint="A6"/>
        <w:spacing w:val="20"/>
        <w:szCs w:val="20"/>
      </w:rPr>
    </w:pPr>
    <w:r w:rsidRPr="0097243E">
      <w:rPr>
        <w:rFonts w:ascii="Futura Std Medium" w:hAnsi="Futura Std Medium"/>
        <w:color w:val="F79646" w:themeColor="accent6"/>
        <w:spacing w:val="20"/>
      </w:rPr>
      <w:t>EXDOC</w:t>
    </w:r>
    <w:r w:rsidRPr="0097243E">
      <w:rPr>
        <w:rFonts w:ascii="Futura Std Medium" w:hAnsi="Futura Std Medium"/>
        <w:color w:val="F79646" w:themeColor="accent6"/>
        <w:spacing w:val="20"/>
        <w:vertAlign w:val="superscript"/>
      </w:rPr>
      <w:t>®</w:t>
    </w:r>
    <w:r w:rsidRPr="0097243E">
      <w:rPr>
        <w:rFonts w:ascii="Futura Std Medium" w:hAnsi="Futura Std Medium"/>
        <w:color w:val="C0504D" w:themeColor="accent2"/>
        <w:spacing w:val="20"/>
      </w:rPr>
      <w:t xml:space="preserve"> </w:t>
    </w:r>
    <w:r>
      <w:rPr>
        <w:rFonts w:ascii="Futura Std Light" w:hAnsi="Futura Std Light" w:cs="Open Sans"/>
        <w:color w:val="595959" w:themeColor="text1" w:themeTint="A6"/>
        <w:spacing w:val="20"/>
        <w:szCs w:val="20"/>
      </w:rPr>
      <w:t>ADMINISTRATION</w:t>
    </w:r>
    <w:r w:rsidRPr="0097243E">
      <w:rPr>
        <w:rFonts w:ascii="Futura Std Light" w:hAnsi="Futura Std Light" w:cs="Open Sans"/>
        <w:color w:val="595959" w:themeColor="text1" w:themeTint="A6"/>
        <w:spacing w:val="20"/>
        <w:szCs w:val="20"/>
      </w:rPr>
      <w:t xml:space="preserve"> MANUAL</w:t>
    </w:r>
  </w:p>
  <w:p w14:paraId="59DDD8C7" w14:textId="63D87577" w:rsidR="006303D0" w:rsidRDefault="006303D0" w:rsidP="00C11928">
    <w:pPr>
      <w:pStyle w:val="Header"/>
      <w:tabs>
        <w:tab w:val="clear" w:pos="8306"/>
        <w:tab w:val="left" w:pos="6423"/>
        <w:tab w:val="right" w:pos="9332"/>
      </w:tabs>
      <w:ind w:left="-993"/>
      <w:jc w:val="left"/>
    </w:pPr>
  </w:p>
  <w:p w14:paraId="59DDD8C8" w14:textId="77777777" w:rsidR="006303D0" w:rsidRPr="00CC02ED" w:rsidRDefault="006303D0" w:rsidP="00CC02E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64E800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8DA3ADB"/>
    <w:multiLevelType w:val="hybridMultilevel"/>
    <w:tmpl w:val="3BDCEEC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3774D3A"/>
    <w:multiLevelType w:val="hybridMultilevel"/>
    <w:tmpl w:val="BFFE0636"/>
    <w:lvl w:ilvl="0" w:tplc="9B9E83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0D1A68"/>
    <w:multiLevelType w:val="hybridMultilevel"/>
    <w:tmpl w:val="000E74A0"/>
    <w:lvl w:ilvl="0" w:tplc="C582A7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1A75D9B"/>
    <w:multiLevelType w:val="hybridMultilevel"/>
    <w:tmpl w:val="7C0EB0F4"/>
    <w:lvl w:ilvl="0" w:tplc="041D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76977"/>
    <w:multiLevelType w:val="hybridMultilevel"/>
    <w:tmpl w:val="8A9AABB8"/>
    <w:lvl w:ilvl="0" w:tplc="9B9E835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15F79"/>
    <w:multiLevelType w:val="hybridMultilevel"/>
    <w:tmpl w:val="009C98A2"/>
    <w:lvl w:ilvl="0" w:tplc="EB0E3CCA">
      <w:start w:val="1"/>
      <w:numFmt w:val="decimal"/>
      <w:lvlText w:val="%1."/>
      <w:lvlJc w:val="left"/>
      <w:pPr>
        <w:tabs>
          <w:tab w:val="num" w:pos="720"/>
        </w:tabs>
        <w:ind w:left="720" w:hanging="360"/>
      </w:pPr>
      <w:rPr>
        <w:b w:val="0"/>
      </w:rPr>
    </w:lvl>
    <w:lvl w:ilvl="1" w:tplc="9B9E835A">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3"/>
  </w:num>
  <w:num w:numId="4">
    <w:abstractNumId w:val="2"/>
  </w:num>
  <w:num w:numId="5">
    <w:abstractNumId w:val="5"/>
  </w:num>
  <w:num w:numId="6">
    <w:abstractNumId w:val="1"/>
  </w:num>
  <w:num w:numId="7">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rek Ryan">
    <w15:presenceInfo w15:providerId="AD" w15:userId="S-1-5-21-299502267-1563985344-1644491937-2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characterSpacingControl w:val="doNotCompress"/>
  <w:hdrShapeDefaults>
    <o:shapedefaults v:ext="edit" spidmax="54273" fillcolor="none [3213]" strokecolor="none [3213]">
      <v:fill color="none [3213]"/>
      <v:stroke color="none [3213]"/>
      <v:shadow on="t"/>
      <v:textbox style="layout-flow:vertical-ideographic"/>
      <o:colormenu v:ext="edit" fillcolor="none [3212]" strokecolor="none [32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650"/>
    <w:rsid w:val="00003159"/>
    <w:rsid w:val="00003FFA"/>
    <w:rsid w:val="00004BB0"/>
    <w:rsid w:val="000059A9"/>
    <w:rsid w:val="00005F79"/>
    <w:rsid w:val="0000781C"/>
    <w:rsid w:val="000079EC"/>
    <w:rsid w:val="00010AAF"/>
    <w:rsid w:val="00016D9C"/>
    <w:rsid w:val="00017582"/>
    <w:rsid w:val="00021D7F"/>
    <w:rsid w:val="00024835"/>
    <w:rsid w:val="00026DC3"/>
    <w:rsid w:val="00030E8D"/>
    <w:rsid w:val="00033267"/>
    <w:rsid w:val="0003569D"/>
    <w:rsid w:val="00037374"/>
    <w:rsid w:val="000452C0"/>
    <w:rsid w:val="00045BAF"/>
    <w:rsid w:val="00046671"/>
    <w:rsid w:val="00046BDB"/>
    <w:rsid w:val="000529AA"/>
    <w:rsid w:val="00060DCD"/>
    <w:rsid w:val="000613FC"/>
    <w:rsid w:val="0006259C"/>
    <w:rsid w:val="000626B2"/>
    <w:rsid w:val="0006452C"/>
    <w:rsid w:val="00065A56"/>
    <w:rsid w:val="00071368"/>
    <w:rsid w:val="00072065"/>
    <w:rsid w:val="00074B58"/>
    <w:rsid w:val="000759BC"/>
    <w:rsid w:val="000813B3"/>
    <w:rsid w:val="00083CBF"/>
    <w:rsid w:val="000876C6"/>
    <w:rsid w:val="00090C2C"/>
    <w:rsid w:val="00091398"/>
    <w:rsid w:val="000930CE"/>
    <w:rsid w:val="00093C85"/>
    <w:rsid w:val="00093DFD"/>
    <w:rsid w:val="000949A2"/>
    <w:rsid w:val="000A1FA8"/>
    <w:rsid w:val="000B36F4"/>
    <w:rsid w:val="000B38CB"/>
    <w:rsid w:val="000B7F87"/>
    <w:rsid w:val="000C0C1C"/>
    <w:rsid w:val="000C3033"/>
    <w:rsid w:val="000C44CA"/>
    <w:rsid w:val="000C548C"/>
    <w:rsid w:val="000D1DB0"/>
    <w:rsid w:val="000D52EC"/>
    <w:rsid w:val="000D55B4"/>
    <w:rsid w:val="000E171D"/>
    <w:rsid w:val="000E2D58"/>
    <w:rsid w:val="000E34C0"/>
    <w:rsid w:val="000E4774"/>
    <w:rsid w:val="000E4968"/>
    <w:rsid w:val="000E4C61"/>
    <w:rsid w:val="000F587A"/>
    <w:rsid w:val="000F7191"/>
    <w:rsid w:val="000F72E0"/>
    <w:rsid w:val="00100B5E"/>
    <w:rsid w:val="00101A45"/>
    <w:rsid w:val="001028C2"/>
    <w:rsid w:val="00102A0C"/>
    <w:rsid w:val="00102C6B"/>
    <w:rsid w:val="00105CFD"/>
    <w:rsid w:val="00106255"/>
    <w:rsid w:val="00110529"/>
    <w:rsid w:val="0011224B"/>
    <w:rsid w:val="0011427E"/>
    <w:rsid w:val="0011539A"/>
    <w:rsid w:val="00116673"/>
    <w:rsid w:val="00116771"/>
    <w:rsid w:val="00116A2C"/>
    <w:rsid w:val="00116F45"/>
    <w:rsid w:val="00122C51"/>
    <w:rsid w:val="0012525F"/>
    <w:rsid w:val="00126CA0"/>
    <w:rsid w:val="00137639"/>
    <w:rsid w:val="00140AB0"/>
    <w:rsid w:val="0014705E"/>
    <w:rsid w:val="001528C9"/>
    <w:rsid w:val="0015534C"/>
    <w:rsid w:val="00161577"/>
    <w:rsid w:val="00164749"/>
    <w:rsid w:val="00167A19"/>
    <w:rsid w:val="00170F43"/>
    <w:rsid w:val="001723F5"/>
    <w:rsid w:val="00174BA9"/>
    <w:rsid w:val="00176EBB"/>
    <w:rsid w:val="00184678"/>
    <w:rsid w:val="00184E76"/>
    <w:rsid w:val="001866D6"/>
    <w:rsid w:val="00186E5C"/>
    <w:rsid w:val="00192671"/>
    <w:rsid w:val="00193EA0"/>
    <w:rsid w:val="00194A68"/>
    <w:rsid w:val="00195F27"/>
    <w:rsid w:val="001A467B"/>
    <w:rsid w:val="001A5188"/>
    <w:rsid w:val="001B1130"/>
    <w:rsid w:val="001B4B47"/>
    <w:rsid w:val="001C3DA7"/>
    <w:rsid w:val="001C6DD3"/>
    <w:rsid w:val="001C79EF"/>
    <w:rsid w:val="001D3197"/>
    <w:rsid w:val="001D7406"/>
    <w:rsid w:val="001E003E"/>
    <w:rsid w:val="001E0C8E"/>
    <w:rsid w:val="001E1C51"/>
    <w:rsid w:val="001E1D55"/>
    <w:rsid w:val="001E70D6"/>
    <w:rsid w:val="001F227E"/>
    <w:rsid w:val="001F2993"/>
    <w:rsid w:val="001F2C47"/>
    <w:rsid w:val="0021452C"/>
    <w:rsid w:val="00215C13"/>
    <w:rsid w:val="00216C2E"/>
    <w:rsid w:val="00217C24"/>
    <w:rsid w:val="00217CF4"/>
    <w:rsid w:val="00220978"/>
    <w:rsid w:val="0022197F"/>
    <w:rsid w:val="002219A4"/>
    <w:rsid w:val="00222365"/>
    <w:rsid w:val="00222ACD"/>
    <w:rsid w:val="00231F62"/>
    <w:rsid w:val="002337DA"/>
    <w:rsid w:val="0023384E"/>
    <w:rsid w:val="00236472"/>
    <w:rsid w:val="00240123"/>
    <w:rsid w:val="002453F5"/>
    <w:rsid w:val="00247E73"/>
    <w:rsid w:val="00252488"/>
    <w:rsid w:val="002530B6"/>
    <w:rsid w:val="00255BD2"/>
    <w:rsid w:val="002560BC"/>
    <w:rsid w:val="00257FA0"/>
    <w:rsid w:val="0026186D"/>
    <w:rsid w:val="00261B19"/>
    <w:rsid w:val="00262BF8"/>
    <w:rsid w:val="00262D57"/>
    <w:rsid w:val="002635E8"/>
    <w:rsid w:val="00274B93"/>
    <w:rsid w:val="00277293"/>
    <w:rsid w:val="00280479"/>
    <w:rsid w:val="00292B9F"/>
    <w:rsid w:val="00296064"/>
    <w:rsid w:val="0029706D"/>
    <w:rsid w:val="00297AAB"/>
    <w:rsid w:val="002A5EFF"/>
    <w:rsid w:val="002A6F6F"/>
    <w:rsid w:val="002B050E"/>
    <w:rsid w:val="002B22AE"/>
    <w:rsid w:val="002B3F83"/>
    <w:rsid w:val="002B61CA"/>
    <w:rsid w:val="002C168D"/>
    <w:rsid w:val="002C3861"/>
    <w:rsid w:val="002C745C"/>
    <w:rsid w:val="002D0911"/>
    <w:rsid w:val="002D2690"/>
    <w:rsid w:val="002D3616"/>
    <w:rsid w:val="002D4BA6"/>
    <w:rsid w:val="002D4EE0"/>
    <w:rsid w:val="002D67F5"/>
    <w:rsid w:val="002E412E"/>
    <w:rsid w:val="002E697B"/>
    <w:rsid w:val="002F1A8E"/>
    <w:rsid w:val="002F2230"/>
    <w:rsid w:val="002F2757"/>
    <w:rsid w:val="002F4633"/>
    <w:rsid w:val="00300603"/>
    <w:rsid w:val="00300C21"/>
    <w:rsid w:val="003018D2"/>
    <w:rsid w:val="00304547"/>
    <w:rsid w:val="00315284"/>
    <w:rsid w:val="003172F3"/>
    <w:rsid w:val="00320034"/>
    <w:rsid w:val="003203FE"/>
    <w:rsid w:val="0032100C"/>
    <w:rsid w:val="003215F0"/>
    <w:rsid w:val="003260BF"/>
    <w:rsid w:val="00330E2E"/>
    <w:rsid w:val="003327DC"/>
    <w:rsid w:val="003360FA"/>
    <w:rsid w:val="00341F44"/>
    <w:rsid w:val="00343C4C"/>
    <w:rsid w:val="00345AE7"/>
    <w:rsid w:val="00351B00"/>
    <w:rsid w:val="00354C7A"/>
    <w:rsid w:val="00363993"/>
    <w:rsid w:val="00364D5A"/>
    <w:rsid w:val="00365058"/>
    <w:rsid w:val="00365BF8"/>
    <w:rsid w:val="00373609"/>
    <w:rsid w:val="003767E6"/>
    <w:rsid w:val="0037785F"/>
    <w:rsid w:val="00382506"/>
    <w:rsid w:val="00382750"/>
    <w:rsid w:val="00382DB4"/>
    <w:rsid w:val="00384490"/>
    <w:rsid w:val="00385BCF"/>
    <w:rsid w:val="003860CF"/>
    <w:rsid w:val="003A3CA5"/>
    <w:rsid w:val="003A79ED"/>
    <w:rsid w:val="003B2014"/>
    <w:rsid w:val="003B3D89"/>
    <w:rsid w:val="003B3EA0"/>
    <w:rsid w:val="003B4C49"/>
    <w:rsid w:val="003B592E"/>
    <w:rsid w:val="003C094F"/>
    <w:rsid w:val="003C17B6"/>
    <w:rsid w:val="003D04EE"/>
    <w:rsid w:val="003D1D68"/>
    <w:rsid w:val="003D372E"/>
    <w:rsid w:val="003D4403"/>
    <w:rsid w:val="003E065D"/>
    <w:rsid w:val="003E3466"/>
    <w:rsid w:val="003E6873"/>
    <w:rsid w:val="003E7BA0"/>
    <w:rsid w:val="003F1E5F"/>
    <w:rsid w:val="003F3F89"/>
    <w:rsid w:val="003F51A7"/>
    <w:rsid w:val="003F60D5"/>
    <w:rsid w:val="003F788B"/>
    <w:rsid w:val="00401ECA"/>
    <w:rsid w:val="004023C5"/>
    <w:rsid w:val="00403B52"/>
    <w:rsid w:val="00403C0A"/>
    <w:rsid w:val="0041278E"/>
    <w:rsid w:val="00413AE2"/>
    <w:rsid w:val="00414802"/>
    <w:rsid w:val="00414AF9"/>
    <w:rsid w:val="0041588D"/>
    <w:rsid w:val="00416F11"/>
    <w:rsid w:val="0041732C"/>
    <w:rsid w:val="00417D7C"/>
    <w:rsid w:val="004204C6"/>
    <w:rsid w:val="00426356"/>
    <w:rsid w:val="00426671"/>
    <w:rsid w:val="00426B13"/>
    <w:rsid w:val="00426B4F"/>
    <w:rsid w:val="00426D0B"/>
    <w:rsid w:val="00432F2A"/>
    <w:rsid w:val="004338F4"/>
    <w:rsid w:val="00433F08"/>
    <w:rsid w:val="004341EC"/>
    <w:rsid w:val="00434E5D"/>
    <w:rsid w:val="0043549E"/>
    <w:rsid w:val="00435586"/>
    <w:rsid w:val="00445BD0"/>
    <w:rsid w:val="00446469"/>
    <w:rsid w:val="004465F4"/>
    <w:rsid w:val="0045105F"/>
    <w:rsid w:val="00456151"/>
    <w:rsid w:val="0046355A"/>
    <w:rsid w:val="00463693"/>
    <w:rsid w:val="00465D68"/>
    <w:rsid w:val="00466874"/>
    <w:rsid w:val="004671EC"/>
    <w:rsid w:val="00467D8A"/>
    <w:rsid w:val="00470672"/>
    <w:rsid w:val="00472BE3"/>
    <w:rsid w:val="004757C4"/>
    <w:rsid w:val="0048544B"/>
    <w:rsid w:val="00487635"/>
    <w:rsid w:val="0049252B"/>
    <w:rsid w:val="00492D5A"/>
    <w:rsid w:val="004A72B2"/>
    <w:rsid w:val="004A793D"/>
    <w:rsid w:val="004B09BF"/>
    <w:rsid w:val="004B25A2"/>
    <w:rsid w:val="004B2CAE"/>
    <w:rsid w:val="004B3D5E"/>
    <w:rsid w:val="004B5B1B"/>
    <w:rsid w:val="004B6BCD"/>
    <w:rsid w:val="004C035F"/>
    <w:rsid w:val="004C377F"/>
    <w:rsid w:val="004C7538"/>
    <w:rsid w:val="004C7C7B"/>
    <w:rsid w:val="004D2F12"/>
    <w:rsid w:val="004E1374"/>
    <w:rsid w:val="004E2162"/>
    <w:rsid w:val="004E480A"/>
    <w:rsid w:val="004E4B7B"/>
    <w:rsid w:val="004E52DA"/>
    <w:rsid w:val="004E6C02"/>
    <w:rsid w:val="004F0410"/>
    <w:rsid w:val="00502DE9"/>
    <w:rsid w:val="005059D9"/>
    <w:rsid w:val="00515A1C"/>
    <w:rsid w:val="00517148"/>
    <w:rsid w:val="00517444"/>
    <w:rsid w:val="00517BB7"/>
    <w:rsid w:val="00517D6B"/>
    <w:rsid w:val="0052110D"/>
    <w:rsid w:val="005247F9"/>
    <w:rsid w:val="005362AA"/>
    <w:rsid w:val="0053637C"/>
    <w:rsid w:val="005417C4"/>
    <w:rsid w:val="00543D0E"/>
    <w:rsid w:val="0054706F"/>
    <w:rsid w:val="005506AA"/>
    <w:rsid w:val="0055254B"/>
    <w:rsid w:val="00552561"/>
    <w:rsid w:val="0055494F"/>
    <w:rsid w:val="005549E9"/>
    <w:rsid w:val="00555045"/>
    <w:rsid w:val="00556194"/>
    <w:rsid w:val="00557D20"/>
    <w:rsid w:val="00563EA2"/>
    <w:rsid w:val="005661FE"/>
    <w:rsid w:val="00571EA7"/>
    <w:rsid w:val="0057774D"/>
    <w:rsid w:val="005808BD"/>
    <w:rsid w:val="00582AB6"/>
    <w:rsid w:val="005844E0"/>
    <w:rsid w:val="00585726"/>
    <w:rsid w:val="00595EF4"/>
    <w:rsid w:val="005A3ADC"/>
    <w:rsid w:val="005A51CE"/>
    <w:rsid w:val="005A5789"/>
    <w:rsid w:val="005B06D3"/>
    <w:rsid w:val="005B1F66"/>
    <w:rsid w:val="005B66E0"/>
    <w:rsid w:val="005C6A92"/>
    <w:rsid w:val="005D21A8"/>
    <w:rsid w:val="005D4366"/>
    <w:rsid w:val="005D760D"/>
    <w:rsid w:val="005E033B"/>
    <w:rsid w:val="005E43AE"/>
    <w:rsid w:val="005E7A3B"/>
    <w:rsid w:val="005F32BF"/>
    <w:rsid w:val="005F3CF5"/>
    <w:rsid w:val="005F518B"/>
    <w:rsid w:val="005F5FDE"/>
    <w:rsid w:val="005F662C"/>
    <w:rsid w:val="00602499"/>
    <w:rsid w:val="00602FD2"/>
    <w:rsid w:val="00603CE1"/>
    <w:rsid w:val="00603FE3"/>
    <w:rsid w:val="0060627E"/>
    <w:rsid w:val="006064C0"/>
    <w:rsid w:val="00607C31"/>
    <w:rsid w:val="0061057E"/>
    <w:rsid w:val="00610922"/>
    <w:rsid w:val="00611DBA"/>
    <w:rsid w:val="006226B6"/>
    <w:rsid w:val="00624315"/>
    <w:rsid w:val="006303D0"/>
    <w:rsid w:val="006318CE"/>
    <w:rsid w:val="006414D4"/>
    <w:rsid w:val="00654CA9"/>
    <w:rsid w:val="00656012"/>
    <w:rsid w:val="006576D4"/>
    <w:rsid w:val="00662A89"/>
    <w:rsid w:val="0066329F"/>
    <w:rsid w:val="00664476"/>
    <w:rsid w:val="00667152"/>
    <w:rsid w:val="00670823"/>
    <w:rsid w:val="0067458E"/>
    <w:rsid w:val="00677359"/>
    <w:rsid w:val="0068586E"/>
    <w:rsid w:val="00686C31"/>
    <w:rsid w:val="006876F1"/>
    <w:rsid w:val="00691E77"/>
    <w:rsid w:val="00695F2C"/>
    <w:rsid w:val="006A0176"/>
    <w:rsid w:val="006A1789"/>
    <w:rsid w:val="006A297C"/>
    <w:rsid w:val="006A58E6"/>
    <w:rsid w:val="006A63AD"/>
    <w:rsid w:val="006B001A"/>
    <w:rsid w:val="006B38A6"/>
    <w:rsid w:val="006B5023"/>
    <w:rsid w:val="006B655A"/>
    <w:rsid w:val="006C0657"/>
    <w:rsid w:val="006C257E"/>
    <w:rsid w:val="006C2A8E"/>
    <w:rsid w:val="006C4FCF"/>
    <w:rsid w:val="006C5936"/>
    <w:rsid w:val="006D0528"/>
    <w:rsid w:val="006D5DE2"/>
    <w:rsid w:val="006D5F94"/>
    <w:rsid w:val="006E7AC4"/>
    <w:rsid w:val="006F2CCF"/>
    <w:rsid w:val="006F3397"/>
    <w:rsid w:val="006F4BAE"/>
    <w:rsid w:val="006F6A00"/>
    <w:rsid w:val="00700454"/>
    <w:rsid w:val="007051C4"/>
    <w:rsid w:val="00705C1B"/>
    <w:rsid w:val="00705D98"/>
    <w:rsid w:val="00706418"/>
    <w:rsid w:val="00711F82"/>
    <w:rsid w:val="00713B8C"/>
    <w:rsid w:val="007159E4"/>
    <w:rsid w:val="00715EB3"/>
    <w:rsid w:val="00716BE9"/>
    <w:rsid w:val="00717DC9"/>
    <w:rsid w:val="00717F2D"/>
    <w:rsid w:val="0072527E"/>
    <w:rsid w:val="007451F6"/>
    <w:rsid w:val="00745235"/>
    <w:rsid w:val="0074548A"/>
    <w:rsid w:val="0074722C"/>
    <w:rsid w:val="00747B11"/>
    <w:rsid w:val="00751019"/>
    <w:rsid w:val="00754039"/>
    <w:rsid w:val="00755CA3"/>
    <w:rsid w:val="007561DF"/>
    <w:rsid w:val="00775F9D"/>
    <w:rsid w:val="007761E1"/>
    <w:rsid w:val="007773C8"/>
    <w:rsid w:val="00780652"/>
    <w:rsid w:val="007818C2"/>
    <w:rsid w:val="007820F8"/>
    <w:rsid w:val="00783360"/>
    <w:rsid w:val="0078686F"/>
    <w:rsid w:val="00787A63"/>
    <w:rsid w:val="00793C23"/>
    <w:rsid w:val="00794E22"/>
    <w:rsid w:val="00797F9D"/>
    <w:rsid w:val="007A1130"/>
    <w:rsid w:val="007A1A69"/>
    <w:rsid w:val="007A1BEC"/>
    <w:rsid w:val="007A5E73"/>
    <w:rsid w:val="007B26ED"/>
    <w:rsid w:val="007B331F"/>
    <w:rsid w:val="007B54CA"/>
    <w:rsid w:val="007B78CB"/>
    <w:rsid w:val="007C0E0D"/>
    <w:rsid w:val="007C1102"/>
    <w:rsid w:val="007C15AF"/>
    <w:rsid w:val="007C1A9B"/>
    <w:rsid w:val="007D262E"/>
    <w:rsid w:val="007E10F0"/>
    <w:rsid w:val="007E426C"/>
    <w:rsid w:val="007E5115"/>
    <w:rsid w:val="007E5AAE"/>
    <w:rsid w:val="007F0546"/>
    <w:rsid w:val="007F3412"/>
    <w:rsid w:val="007F771B"/>
    <w:rsid w:val="00801539"/>
    <w:rsid w:val="008047E8"/>
    <w:rsid w:val="008053B4"/>
    <w:rsid w:val="00805CD1"/>
    <w:rsid w:val="00806370"/>
    <w:rsid w:val="008149E2"/>
    <w:rsid w:val="00822791"/>
    <w:rsid w:val="008237C2"/>
    <w:rsid w:val="00823B96"/>
    <w:rsid w:val="00826C89"/>
    <w:rsid w:val="00835C51"/>
    <w:rsid w:val="00837B92"/>
    <w:rsid w:val="008415AA"/>
    <w:rsid w:val="00845C75"/>
    <w:rsid w:val="0084688D"/>
    <w:rsid w:val="00847498"/>
    <w:rsid w:val="00850D84"/>
    <w:rsid w:val="00853ED9"/>
    <w:rsid w:val="00855210"/>
    <w:rsid w:val="008554DC"/>
    <w:rsid w:val="00856CC2"/>
    <w:rsid w:val="00867A0C"/>
    <w:rsid w:val="008723E4"/>
    <w:rsid w:val="00880F45"/>
    <w:rsid w:val="00881022"/>
    <w:rsid w:val="00892A4A"/>
    <w:rsid w:val="00893699"/>
    <w:rsid w:val="00893D71"/>
    <w:rsid w:val="00894F70"/>
    <w:rsid w:val="008A428A"/>
    <w:rsid w:val="008A604A"/>
    <w:rsid w:val="008B37E5"/>
    <w:rsid w:val="008B4537"/>
    <w:rsid w:val="008B603A"/>
    <w:rsid w:val="008C1902"/>
    <w:rsid w:val="008C37FA"/>
    <w:rsid w:val="008C4283"/>
    <w:rsid w:val="008C44F6"/>
    <w:rsid w:val="008C738A"/>
    <w:rsid w:val="008D101C"/>
    <w:rsid w:val="008D3F67"/>
    <w:rsid w:val="008D599E"/>
    <w:rsid w:val="008D67C3"/>
    <w:rsid w:val="008E119F"/>
    <w:rsid w:val="008E4E9C"/>
    <w:rsid w:val="008E6018"/>
    <w:rsid w:val="008E7DBE"/>
    <w:rsid w:val="008F0A21"/>
    <w:rsid w:val="008F11D1"/>
    <w:rsid w:val="008F148D"/>
    <w:rsid w:val="008F47CC"/>
    <w:rsid w:val="008F5527"/>
    <w:rsid w:val="008F6783"/>
    <w:rsid w:val="008F72FB"/>
    <w:rsid w:val="00900C56"/>
    <w:rsid w:val="00901295"/>
    <w:rsid w:val="00902555"/>
    <w:rsid w:val="0090696A"/>
    <w:rsid w:val="00907D63"/>
    <w:rsid w:val="009126F3"/>
    <w:rsid w:val="00912E99"/>
    <w:rsid w:val="00916577"/>
    <w:rsid w:val="00922474"/>
    <w:rsid w:val="0092277C"/>
    <w:rsid w:val="00932273"/>
    <w:rsid w:val="00935129"/>
    <w:rsid w:val="0093513D"/>
    <w:rsid w:val="00936FC9"/>
    <w:rsid w:val="009376F1"/>
    <w:rsid w:val="009477CF"/>
    <w:rsid w:val="00953541"/>
    <w:rsid w:val="00954E22"/>
    <w:rsid w:val="00955E11"/>
    <w:rsid w:val="00964515"/>
    <w:rsid w:val="00975A00"/>
    <w:rsid w:val="009771B3"/>
    <w:rsid w:val="009807B9"/>
    <w:rsid w:val="0098196B"/>
    <w:rsid w:val="00985E62"/>
    <w:rsid w:val="00995B7F"/>
    <w:rsid w:val="00997294"/>
    <w:rsid w:val="009A008B"/>
    <w:rsid w:val="009A1079"/>
    <w:rsid w:val="009A2353"/>
    <w:rsid w:val="009A6082"/>
    <w:rsid w:val="009A6718"/>
    <w:rsid w:val="009A7D60"/>
    <w:rsid w:val="009B1382"/>
    <w:rsid w:val="009B1C3F"/>
    <w:rsid w:val="009B3EE3"/>
    <w:rsid w:val="009B541C"/>
    <w:rsid w:val="009B794F"/>
    <w:rsid w:val="009C2E7B"/>
    <w:rsid w:val="009C33B7"/>
    <w:rsid w:val="009D386D"/>
    <w:rsid w:val="009D3FCA"/>
    <w:rsid w:val="009D5576"/>
    <w:rsid w:val="009D6E0C"/>
    <w:rsid w:val="009E345B"/>
    <w:rsid w:val="009E38A7"/>
    <w:rsid w:val="009E4E23"/>
    <w:rsid w:val="009E5318"/>
    <w:rsid w:val="009E7485"/>
    <w:rsid w:val="009F0DC3"/>
    <w:rsid w:val="009F17A5"/>
    <w:rsid w:val="009F3836"/>
    <w:rsid w:val="009F3BD8"/>
    <w:rsid w:val="009F6993"/>
    <w:rsid w:val="009F730E"/>
    <w:rsid w:val="00A02108"/>
    <w:rsid w:val="00A0597C"/>
    <w:rsid w:val="00A07BF4"/>
    <w:rsid w:val="00A10D02"/>
    <w:rsid w:val="00A122FE"/>
    <w:rsid w:val="00A14C48"/>
    <w:rsid w:val="00A174EA"/>
    <w:rsid w:val="00A26C8A"/>
    <w:rsid w:val="00A3045D"/>
    <w:rsid w:val="00A313EF"/>
    <w:rsid w:val="00A33D23"/>
    <w:rsid w:val="00A34EDE"/>
    <w:rsid w:val="00A34FD2"/>
    <w:rsid w:val="00A3658A"/>
    <w:rsid w:val="00A4140D"/>
    <w:rsid w:val="00A4158C"/>
    <w:rsid w:val="00A4493F"/>
    <w:rsid w:val="00A453D3"/>
    <w:rsid w:val="00A4540D"/>
    <w:rsid w:val="00A45C22"/>
    <w:rsid w:val="00A51D14"/>
    <w:rsid w:val="00A610F9"/>
    <w:rsid w:val="00A6215E"/>
    <w:rsid w:val="00A62921"/>
    <w:rsid w:val="00A6438C"/>
    <w:rsid w:val="00A64FB4"/>
    <w:rsid w:val="00A66506"/>
    <w:rsid w:val="00A71F4E"/>
    <w:rsid w:val="00A757AC"/>
    <w:rsid w:val="00A75BED"/>
    <w:rsid w:val="00A82308"/>
    <w:rsid w:val="00A90FF3"/>
    <w:rsid w:val="00A953E7"/>
    <w:rsid w:val="00AA1A5F"/>
    <w:rsid w:val="00AA2CC9"/>
    <w:rsid w:val="00AA7760"/>
    <w:rsid w:val="00AC32ED"/>
    <w:rsid w:val="00AC44B4"/>
    <w:rsid w:val="00AC7C74"/>
    <w:rsid w:val="00AD151C"/>
    <w:rsid w:val="00AD434C"/>
    <w:rsid w:val="00AD437F"/>
    <w:rsid w:val="00AD6215"/>
    <w:rsid w:val="00AD658D"/>
    <w:rsid w:val="00AD70DB"/>
    <w:rsid w:val="00AE1D74"/>
    <w:rsid w:val="00AE2FEC"/>
    <w:rsid w:val="00AE50A0"/>
    <w:rsid w:val="00AE50C5"/>
    <w:rsid w:val="00AF03F4"/>
    <w:rsid w:val="00AF1CBD"/>
    <w:rsid w:val="00AF51A6"/>
    <w:rsid w:val="00AF6A5C"/>
    <w:rsid w:val="00B01441"/>
    <w:rsid w:val="00B034A1"/>
    <w:rsid w:val="00B039EE"/>
    <w:rsid w:val="00B06560"/>
    <w:rsid w:val="00B06CB6"/>
    <w:rsid w:val="00B07225"/>
    <w:rsid w:val="00B10F56"/>
    <w:rsid w:val="00B1308A"/>
    <w:rsid w:val="00B13B23"/>
    <w:rsid w:val="00B1527D"/>
    <w:rsid w:val="00B16B46"/>
    <w:rsid w:val="00B20409"/>
    <w:rsid w:val="00B20AB5"/>
    <w:rsid w:val="00B22603"/>
    <w:rsid w:val="00B236CC"/>
    <w:rsid w:val="00B25B3F"/>
    <w:rsid w:val="00B25FBD"/>
    <w:rsid w:val="00B27D62"/>
    <w:rsid w:val="00B3014E"/>
    <w:rsid w:val="00B345C1"/>
    <w:rsid w:val="00B36460"/>
    <w:rsid w:val="00B37ADC"/>
    <w:rsid w:val="00B405C3"/>
    <w:rsid w:val="00B505C1"/>
    <w:rsid w:val="00B50639"/>
    <w:rsid w:val="00B5161B"/>
    <w:rsid w:val="00B528F0"/>
    <w:rsid w:val="00B53724"/>
    <w:rsid w:val="00B56C5D"/>
    <w:rsid w:val="00B601D8"/>
    <w:rsid w:val="00B60616"/>
    <w:rsid w:val="00B620F0"/>
    <w:rsid w:val="00B7174B"/>
    <w:rsid w:val="00B75892"/>
    <w:rsid w:val="00B75A0F"/>
    <w:rsid w:val="00B7727E"/>
    <w:rsid w:val="00B779D9"/>
    <w:rsid w:val="00B8043F"/>
    <w:rsid w:val="00B82F60"/>
    <w:rsid w:val="00B87FCE"/>
    <w:rsid w:val="00BA3614"/>
    <w:rsid w:val="00BA4D69"/>
    <w:rsid w:val="00BA50BC"/>
    <w:rsid w:val="00BA77BD"/>
    <w:rsid w:val="00BB0984"/>
    <w:rsid w:val="00BB2CE1"/>
    <w:rsid w:val="00BB3C9B"/>
    <w:rsid w:val="00BC0285"/>
    <w:rsid w:val="00BC029A"/>
    <w:rsid w:val="00BC0AD5"/>
    <w:rsid w:val="00BC2107"/>
    <w:rsid w:val="00BC3513"/>
    <w:rsid w:val="00BC4152"/>
    <w:rsid w:val="00BC4D46"/>
    <w:rsid w:val="00BC4F32"/>
    <w:rsid w:val="00BD3612"/>
    <w:rsid w:val="00BD4710"/>
    <w:rsid w:val="00BD5AB1"/>
    <w:rsid w:val="00BE16E4"/>
    <w:rsid w:val="00BE387A"/>
    <w:rsid w:val="00BE586A"/>
    <w:rsid w:val="00BE6CDD"/>
    <w:rsid w:val="00BF02CC"/>
    <w:rsid w:val="00BF558F"/>
    <w:rsid w:val="00BF5945"/>
    <w:rsid w:val="00C00192"/>
    <w:rsid w:val="00C01B94"/>
    <w:rsid w:val="00C04001"/>
    <w:rsid w:val="00C0745D"/>
    <w:rsid w:val="00C07B6F"/>
    <w:rsid w:val="00C10BAC"/>
    <w:rsid w:val="00C11928"/>
    <w:rsid w:val="00C1562C"/>
    <w:rsid w:val="00C1726E"/>
    <w:rsid w:val="00C21B00"/>
    <w:rsid w:val="00C30498"/>
    <w:rsid w:val="00C30564"/>
    <w:rsid w:val="00C34137"/>
    <w:rsid w:val="00C3659D"/>
    <w:rsid w:val="00C37434"/>
    <w:rsid w:val="00C40690"/>
    <w:rsid w:val="00C417A9"/>
    <w:rsid w:val="00C42230"/>
    <w:rsid w:val="00C513E0"/>
    <w:rsid w:val="00C56371"/>
    <w:rsid w:val="00C56E51"/>
    <w:rsid w:val="00C57E54"/>
    <w:rsid w:val="00C60520"/>
    <w:rsid w:val="00C61AAF"/>
    <w:rsid w:val="00C63C55"/>
    <w:rsid w:val="00C63F4E"/>
    <w:rsid w:val="00C6434B"/>
    <w:rsid w:val="00C648F8"/>
    <w:rsid w:val="00C67A7B"/>
    <w:rsid w:val="00C7118C"/>
    <w:rsid w:val="00C72D39"/>
    <w:rsid w:val="00C84208"/>
    <w:rsid w:val="00C869D9"/>
    <w:rsid w:val="00C90957"/>
    <w:rsid w:val="00C921F5"/>
    <w:rsid w:val="00C92406"/>
    <w:rsid w:val="00C94920"/>
    <w:rsid w:val="00C95D58"/>
    <w:rsid w:val="00CA1380"/>
    <w:rsid w:val="00CA149C"/>
    <w:rsid w:val="00CA535E"/>
    <w:rsid w:val="00CB017E"/>
    <w:rsid w:val="00CB0412"/>
    <w:rsid w:val="00CB3435"/>
    <w:rsid w:val="00CB554A"/>
    <w:rsid w:val="00CB6221"/>
    <w:rsid w:val="00CC02ED"/>
    <w:rsid w:val="00CC1474"/>
    <w:rsid w:val="00CC38B7"/>
    <w:rsid w:val="00CC4275"/>
    <w:rsid w:val="00CD151A"/>
    <w:rsid w:val="00CD15A9"/>
    <w:rsid w:val="00CD18F8"/>
    <w:rsid w:val="00CD2F5E"/>
    <w:rsid w:val="00CD50E2"/>
    <w:rsid w:val="00CE3AB1"/>
    <w:rsid w:val="00CE4C73"/>
    <w:rsid w:val="00CF0D8B"/>
    <w:rsid w:val="00CF5B21"/>
    <w:rsid w:val="00CF5C6C"/>
    <w:rsid w:val="00CF6D01"/>
    <w:rsid w:val="00D00CA1"/>
    <w:rsid w:val="00D030D4"/>
    <w:rsid w:val="00D0375A"/>
    <w:rsid w:val="00D0492B"/>
    <w:rsid w:val="00D04F16"/>
    <w:rsid w:val="00D07D06"/>
    <w:rsid w:val="00D10C10"/>
    <w:rsid w:val="00D1243B"/>
    <w:rsid w:val="00D14801"/>
    <w:rsid w:val="00D160DC"/>
    <w:rsid w:val="00D16176"/>
    <w:rsid w:val="00D23FF1"/>
    <w:rsid w:val="00D25475"/>
    <w:rsid w:val="00D26013"/>
    <w:rsid w:val="00D26650"/>
    <w:rsid w:val="00D31AA3"/>
    <w:rsid w:val="00D31B03"/>
    <w:rsid w:val="00D348FA"/>
    <w:rsid w:val="00D3539C"/>
    <w:rsid w:val="00D353A4"/>
    <w:rsid w:val="00D356A2"/>
    <w:rsid w:val="00D35A45"/>
    <w:rsid w:val="00D36C2F"/>
    <w:rsid w:val="00D40991"/>
    <w:rsid w:val="00D4143A"/>
    <w:rsid w:val="00D44C44"/>
    <w:rsid w:val="00D454F8"/>
    <w:rsid w:val="00D4557B"/>
    <w:rsid w:val="00D47F17"/>
    <w:rsid w:val="00D538CA"/>
    <w:rsid w:val="00D543E0"/>
    <w:rsid w:val="00D5585F"/>
    <w:rsid w:val="00D567E3"/>
    <w:rsid w:val="00D607A2"/>
    <w:rsid w:val="00D60B6B"/>
    <w:rsid w:val="00D60C04"/>
    <w:rsid w:val="00D60FF1"/>
    <w:rsid w:val="00D61335"/>
    <w:rsid w:val="00D621CC"/>
    <w:rsid w:val="00D6228A"/>
    <w:rsid w:val="00D654BF"/>
    <w:rsid w:val="00D66A3B"/>
    <w:rsid w:val="00D71CC3"/>
    <w:rsid w:val="00D77E01"/>
    <w:rsid w:val="00D814F8"/>
    <w:rsid w:val="00D92166"/>
    <w:rsid w:val="00D93E5B"/>
    <w:rsid w:val="00D9516F"/>
    <w:rsid w:val="00D955DD"/>
    <w:rsid w:val="00D96C7A"/>
    <w:rsid w:val="00DA4FFA"/>
    <w:rsid w:val="00DA7718"/>
    <w:rsid w:val="00DB0B6F"/>
    <w:rsid w:val="00DB1F4D"/>
    <w:rsid w:val="00DB2729"/>
    <w:rsid w:val="00DC2788"/>
    <w:rsid w:val="00DC38B9"/>
    <w:rsid w:val="00DC4739"/>
    <w:rsid w:val="00DC63D7"/>
    <w:rsid w:val="00DC6EF2"/>
    <w:rsid w:val="00DD402B"/>
    <w:rsid w:val="00DD43A5"/>
    <w:rsid w:val="00DD5A6C"/>
    <w:rsid w:val="00DD6F2B"/>
    <w:rsid w:val="00DD7CEB"/>
    <w:rsid w:val="00DD7FDC"/>
    <w:rsid w:val="00DE614E"/>
    <w:rsid w:val="00DE741A"/>
    <w:rsid w:val="00DF0128"/>
    <w:rsid w:val="00DF5C6C"/>
    <w:rsid w:val="00E010AF"/>
    <w:rsid w:val="00E0157C"/>
    <w:rsid w:val="00E02706"/>
    <w:rsid w:val="00E03102"/>
    <w:rsid w:val="00E063F5"/>
    <w:rsid w:val="00E07FB6"/>
    <w:rsid w:val="00E103B4"/>
    <w:rsid w:val="00E108BD"/>
    <w:rsid w:val="00E17BF2"/>
    <w:rsid w:val="00E243A8"/>
    <w:rsid w:val="00E26A99"/>
    <w:rsid w:val="00E26D30"/>
    <w:rsid w:val="00E349F0"/>
    <w:rsid w:val="00E36C0D"/>
    <w:rsid w:val="00E4492F"/>
    <w:rsid w:val="00E50B29"/>
    <w:rsid w:val="00E515F2"/>
    <w:rsid w:val="00E5248F"/>
    <w:rsid w:val="00E528DD"/>
    <w:rsid w:val="00E52992"/>
    <w:rsid w:val="00E52F94"/>
    <w:rsid w:val="00E573F0"/>
    <w:rsid w:val="00E57F93"/>
    <w:rsid w:val="00E60BC7"/>
    <w:rsid w:val="00E6178D"/>
    <w:rsid w:val="00E65DB8"/>
    <w:rsid w:val="00E70196"/>
    <w:rsid w:val="00E7140A"/>
    <w:rsid w:val="00E73EA7"/>
    <w:rsid w:val="00E74DDB"/>
    <w:rsid w:val="00E75D93"/>
    <w:rsid w:val="00E7653C"/>
    <w:rsid w:val="00E778D2"/>
    <w:rsid w:val="00E808D2"/>
    <w:rsid w:val="00E862CB"/>
    <w:rsid w:val="00E909CA"/>
    <w:rsid w:val="00E97BE1"/>
    <w:rsid w:val="00EA2EE0"/>
    <w:rsid w:val="00EA72A6"/>
    <w:rsid w:val="00EB17F3"/>
    <w:rsid w:val="00EB2F30"/>
    <w:rsid w:val="00EB3359"/>
    <w:rsid w:val="00EB71AC"/>
    <w:rsid w:val="00EC25D9"/>
    <w:rsid w:val="00EC32C0"/>
    <w:rsid w:val="00EC730A"/>
    <w:rsid w:val="00ED1A0A"/>
    <w:rsid w:val="00ED1FD1"/>
    <w:rsid w:val="00ED6BA4"/>
    <w:rsid w:val="00EE373D"/>
    <w:rsid w:val="00EF1D8F"/>
    <w:rsid w:val="00F0414A"/>
    <w:rsid w:val="00F07C6A"/>
    <w:rsid w:val="00F14742"/>
    <w:rsid w:val="00F17C43"/>
    <w:rsid w:val="00F211D0"/>
    <w:rsid w:val="00F21661"/>
    <w:rsid w:val="00F30F4F"/>
    <w:rsid w:val="00F32656"/>
    <w:rsid w:val="00F32BC2"/>
    <w:rsid w:val="00F33B47"/>
    <w:rsid w:val="00F36B3A"/>
    <w:rsid w:val="00F372AE"/>
    <w:rsid w:val="00F41E27"/>
    <w:rsid w:val="00F43FE0"/>
    <w:rsid w:val="00F45638"/>
    <w:rsid w:val="00F468A5"/>
    <w:rsid w:val="00F50978"/>
    <w:rsid w:val="00F52841"/>
    <w:rsid w:val="00F57DF9"/>
    <w:rsid w:val="00F604D9"/>
    <w:rsid w:val="00F61277"/>
    <w:rsid w:val="00F627C4"/>
    <w:rsid w:val="00F63CF4"/>
    <w:rsid w:val="00F705CE"/>
    <w:rsid w:val="00F84971"/>
    <w:rsid w:val="00F84AF9"/>
    <w:rsid w:val="00F91E9C"/>
    <w:rsid w:val="00F9283C"/>
    <w:rsid w:val="00F95547"/>
    <w:rsid w:val="00F95F08"/>
    <w:rsid w:val="00FA7A3F"/>
    <w:rsid w:val="00FB3642"/>
    <w:rsid w:val="00FB4585"/>
    <w:rsid w:val="00FB4AC7"/>
    <w:rsid w:val="00FB4FD0"/>
    <w:rsid w:val="00FC41E5"/>
    <w:rsid w:val="00FC62A5"/>
    <w:rsid w:val="00FD2170"/>
    <w:rsid w:val="00FD28D1"/>
    <w:rsid w:val="00FD57DD"/>
    <w:rsid w:val="00FD6901"/>
    <w:rsid w:val="00FE2045"/>
    <w:rsid w:val="00FE615E"/>
    <w:rsid w:val="00FF0DC3"/>
    <w:rsid w:val="00FF1455"/>
    <w:rsid w:val="00FF352E"/>
    <w:rsid w:val="00FF460E"/>
    <w:rsid w:val="00FF5FE2"/>
    <w:rsid w:val="00FF6D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fillcolor="none [3213]" strokecolor="none [3213]">
      <v:fill color="none [3213]"/>
      <v:stroke color="none [3213]"/>
      <v:shadow on="t"/>
      <v:textbox style="layout-flow:vertical-ideographic"/>
      <o:colormenu v:ext="edit" fillcolor="none [3212]" strokecolor="none [3205]"/>
    </o:shapedefaults>
    <o:shapelayout v:ext="edit">
      <o:idmap v:ext="edit" data="1"/>
    </o:shapelayout>
  </w:shapeDefaults>
  <w:decimalSymbol w:val=","/>
  <w:listSeparator w:val=";"/>
  <w14:docId w14:val="59DDD693"/>
  <w15:docId w15:val="{80CF91CD-6493-468D-AB5F-5BEF1572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384E"/>
    <w:rPr>
      <w:rFonts w:ascii="Calibri" w:hAnsi="Calibri"/>
      <w:noProof/>
      <w:sz w:val="22"/>
      <w:szCs w:val="24"/>
      <w:lang w:val="en-GB"/>
    </w:rPr>
  </w:style>
  <w:style w:type="paragraph" w:styleId="Heading1">
    <w:name w:val="heading 1"/>
    <w:basedOn w:val="Normal"/>
    <w:next w:val="Normal"/>
    <w:autoRedefine/>
    <w:qFormat/>
    <w:rsid w:val="002D0911"/>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AE50A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93E5B"/>
    <w:pPr>
      <w:keepNext/>
      <w:spacing w:before="120"/>
      <w:outlineLvl w:val="2"/>
    </w:pPr>
    <w:rPr>
      <w:rFonts w:ascii="Arial" w:hAnsi="Arial" w:cs="Arial"/>
      <w:b/>
      <w:bCs/>
      <w:sz w:val="24"/>
      <w:szCs w:val="26"/>
    </w:rPr>
  </w:style>
  <w:style w:type="paragraph" w:styleId="Heading4">
    <w:name w:val="heading 4"/>
    <w:basedOn w:val="Normal"/>
    <w:next w:val="Normal"/>
    <w:qFormat/>
    <w:rsid w:val="004B09B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01295"/>
    <w:rPr>
      <w:color w:val="0000FF"/>
      <w:u w:val="single"/>
    </w:rPr>
  </w:style>
  <w:style w:type="paragraph" w:styleId="Caption">
    <w:name w:val="caption"/>
    <w:basedOn w:val="Normal"/>
    <w:next w:val="Normal"/>
    <w:qFormat/>
    <w:rsid w:val="00517D6B"/>
    <w:rPr>
      <w:b/>
      <w:bCs/>
      <w:szCs w:val="20"/>
    </w:rPr>
  </w:style>
  <w:style w:type="paragraph" w:styleId="Header">
    <w:name w:val="header"/>
    <w:basedOn w:val="Normal"/>
    <w:rsid w:val="00D66A3B"/>
    <w:pPr>
      <w:tabs>
        <w:tab w:val="center" w:pos="4153"/>
        <w:tab w:val="right" w:pos="8306"/>
      </w:tabs>
      <w:jc w:val="right"/>
    </w:pPr>
  </w:style>
  <w:style w:type="paragraph" w:styleId="Footer">
    <w:name w:val="footer"/>
    <w:basedOn w:val="Normal"/>
    <w:rsid w:val="00C34137"/>
    <w:pPr>
      <w:tabs>
        <w:tab w:val="center" w:pos="4153"/>
        <w:tab w:val="right" w:pos="8306"/>
        <w:tab w:val="right" w:leader="dot" w:pos="8640"/>
      </w:tabs>
    </w:pPr>
    <w:rPr>
      <w:rFonts w:ascii="Arial" w:hAnsi="Arial" w:cs="Arial"/>
    </w:rPr>
  </w:style>
  <w:style w:type="paragraph" w:styleId="FootnoteText">
    <w:name w:val="footnote text"/>
    <w:basedOn w:val="Normal"/>
    <w:semiHidden/>
    <w:rsid w:val="002B050E"/>
    <w:rPr>
      <w:szCs w:val="20"/>
    </w:rPr>
  </w:style>
  <w:style w:type="character" w:styleId="FootnoteReference">
    <w:name w:val="footnote reference"/>
    <w:basedOn w:val="DefaultParagraphFont"/>
    <w:semiHidden/>
    <w:rsid w:val="002B050E"/>
    <w:rPr>
      <w:vertAlign w:val="superscript"/>
    </w:rPr>
  </w:style>
  <w:style w:type="paragraph" w:customStyle="1" w:styleId="StyleCaptionCentered">
    <w:name w:val="Style Caption + Centered"/>
    <w:basedOn w:val="Caption"/>
    <w:rsid w:val="00845C75"/>
    <w:pPr>
      <w:jc w:val="center"/>
    </w:pPr>
    <w:rPr>
      <w:i/>
    </w:rPr>
  </w:style>
  <w:style w:type="table" w:styleId="TableGrid">
    <w:name w:val="Table Grid"/>
    <w:basedOn w:val="TableNormal"/>
    <w:rsid w:val="00074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074B58"/>
    <w:pPr>
      <w:shd w:val="clear" w:color="auto" w:fill="000080"/>
    </w:pPr>
    <w:rPr>
      <w:rFonts w:ascii="Tahoma" w:hAnsi="Tahoma" w:cs="Tahoma"/>
      <w:szCs w:val="20"/>
    </w:rPr>
  </w:style>
  <w:style w:type="paragraph" w:styleId="TOC1">
    <w:name w:val="toc 1"/>
    <w:basedOn w:val="Normal"/>
    <w:next w:val="Normal"/>
    <w:autoRedefine/>
    <w:uiPriority w:val="39"/>
    <w:qFormat/>
    <w:rsid w:val="00D23FF1"/>
    <w:pPr>
      <w:tabs>
        <w:tab w:val="right" w:leader="dot" w:pos="8296"/>
      </w:tabs>
      <w:spacing w:before="120"/>
    </w:pPr>
    <w:rPr>
      <w:b/>
    </w:rPr>
  </w:style>
  <w:style w:type="character" w:styleId="PageNumber">
    <w:name w:val="page number"/>
    <w:basedOn w:val="DefaultParagraphFont"/>
    <w:rsid w:val="0012525F"/>
  </w:style>
  <w:style w:type="paragraph" w:styleId="TOC2">
    <w:name w:val="toc 2"/>
    <w:basedOn w:val="Normal"/>
    <w:next w:val="Normal"/>
    <w:autoRedefine/>
    <w:uiPriority w:val="39"/>
    <w:qFormat/>
    <w:rsid w:val="00186E5C"/>
    <w:pPr>
      <w:tabs>
        <w:tab w:val="right" w:leader="dot" w:pos="8302"/>
      </w:tabs>
      <w:ind w:left="284"/>
      <w:outlineLvl w:val="2"/>
    </w:pPr>
    <w:rPr>
      <w:i/>
    </w:rPr>
  </w:style>
  <w:style w:type="paragraph" w:styleId="TOC3">
    <w:name w:val="toc 3"/>
    <w:basedOn w:val="Normal"/>
    <w:next w:val="Normal"/>
    <w:autoRedefine/>
    <w:uiPriority w:val="39"/>
    <w:qFormat/>
    <w:rsid w:val="00DD5A6C"/>
    <w:pPr>
      <w:tabs>
        <w:tab w:val="right" w:leader="dot" w:pos="8302"/>
      </w:tabs>
      <w:ind w:left="567"/>
    </w:pPr>
  </w:style>
  <w:style w:type="paragraph" w:styleId="List2">
    <w:name w:val="List 2"/>
    <w:basedOn w:val="Normal"/>
    <w:rsid w:val="004B09BF"/>
    <w:pPr>
      <w:ind w:left="566" w:hanging="283"/>
    </w:pPr>
  </w:style>
  <w:style w:type="paragraph" w:styleId="ListBullet2">
    <w:name w:val="List Bullet 2"/>
    <w:basedOn w:val="Normal"/>
    <w:rsid w:val="004B09BF"/>
    <w:pPr>
      <w:numPr>
        <w:numId w:val="2"/>
      </w:numPr>
    </w:pPr>
  </w:style>
  <w:style w:type="paragraph" w:styleId="Title">
    <w:name w:val="Title"/>
    <w:basedOn w:val="Normal"/>
    <w:qFormat/>
    <w:rsid w:val="004B09BF"/>
    <w:pPr>
      <w:spacing w:before="240" w:after="60"/>
      <w:jc w:val="center"/>
      <w:outlineLvl w:val="0"/>
    </w:pPr>
    <w:rPr>
      <w:rFonts w:ascii="Arial" w:hAnsi="Arial" w:cs="Arial"/>
      <w:b/>
      <w:bCs/>
      <w:kern w:val="28"/>
      <w:sz w:val="32"/>
      <w:szCs w:val="32"/>
    </w:rPr>
  </w:style>
  <w:style w:type="paragraph" w:styleId="BodyText">
    <w:name w:val="Body Text"/>
    <w:basedOn w:val="Normal"/>
    <w:rsid w:val="0046355A"/>
    <w:pPr>
      <w:spacing w:after="120"/>
    </w:pPr>
  </w:style>
  <w:style w:type="paragraph" w:styleId="Subtitle">
    <w:name w:val="Subtitle"/>
    <w:basedOn w:val="Normal"/>
    <w:qFormat/>
    <w:rsid w:val="004B09BF"/>
    <w:pPr>
      <w:spacing w:after="60"/>
      <w:jc w:val="center"/>
      <w:outlineLvl w:val="1"/>
    </w:pPr>
    <w:rPr>
      <w:rFonts w:ascii="Arial" w:hAnsi="Arial" w:cs="Arial"/>
      <w:sz w:val="24"/>
    </w:rPr>
  </w:style>
  <w:style w:type="paragraph" w:styleId="BodyTextIndent">
    <w:name w:val="Body Text Indent"/>
    <w:basedOn w:val="Normal"/>
    <w:rsid w:val="004B09BF"/>
    <w:pPr>
      <w:spacing w:after="120"/>
      <w:ind w:left="283"/>
    </w:pPr>
  </w:style>
  <w:style w:type="paragraph" w:styleId="BodyTextFirstIndent2">
    <w:name w:val="Body Text First Indent 2"/>
    <w:basedOn w:val="BodyTextIndent"/>
    <w:rsid w:val="004B09BF"/>
    <w:pPr>
      <w:ind w:firstLine="210"/>
    </w:pPr>
  </w:style>
  <w:style w:type="character" w:customStyle="1" w:styleId="Heading3Char">
    <w:name w:val="Heading 3 Char"/>
    <w:basedOn w:val="DefaultParagraphFont"/>
    <w:link w:val="Heading3"/>
    <w:rsid w:val="00D93E5B"/>
    <w:rPr>
      <w:rFonts w:ascii="Arial" w:hAnsi="Arial" w:cs="Arial"/>
      <w:b/>
      <w:bCs/>
      <w:noProof/>
      <w:sz w:val="24"/>
      <w:szCs w:val="26"/>
      <w:lang w:val="en-GB"/>
    </w:rPr>
  </w:style>
  <w:style w:type="character" w:customStyle="1" w:styleId="Heading2Char">
    <w:name w:val="Heading 2 Char"/>
    <w:basedOn w:val="DefaultParagraphFont"/>
    <w:link w:val="Heading2"/>
    <w:rsid w:val="00CE3AB1"/>
    <w:rPr>
      <w:rFonts w:ascii="Arial" w:hAnsi="Arial" w:cs="Arial"/>
      <w:b/>
      <w:bCs/>
      <w:i/>
      <w:iCs/>
      <w:sz w:val="28"/>
      <w:szCs w:val="28"/>
      <w:lang w:val="sv-SE" w:eastAsia="sv-SE" w:bidi="ar-SA"/>
    </w:rPr>
  </w:style>
  <w:style w:type="paragraph" w:styleId="Index1">
    <w:name w:val="index 1"/>
    <w:basedOn w:val="Normal"/>
    <w:next w:val="Normal"/>
    <w:autoRedefine/>
    <w:semiHidden/>
    <w:rsid w:val="00E4492F"/>
    <w:pPr>
      <w:ind w:left="200" w:hanging="200"/>
    </w:pPr>
  </w:style>
  <w:style w:type="paragraph" w:styleId="BalloonText">
    <w:name w:val="Balloon Text"/>
    <w:basedOn w:val="Normal"/>
    <w:link w:val="BalloonTextChar"/>
    <w:rsid w:val="00BC4D46"/>
    <w:rPr>
      <w:rFonts w:ascii="Tahoma" w:hAnsi="Tahoma" w:cs="Tahoma"/>
      <w:sz w:val="16"/>
      <w:szCs w:val="16"/>
    </w:rPr>
  </w:style>
  <w:style w:type="character" w:customStyle="1" w:styleId="BalloonTextChar">
    <w:name w:val="Balloon Text Char"/>
    <w:basedOn w:val="DefaultParagraphFont"/>
    <w:link w:val="BalloonText"/>
    <w:rsid w:val="00BC4D46"/>
    <w:rPr>
      <w:rFonts w:ascii="Tahoma" w:hAnsi="Tahoma" w:cs="Tahoma"/>
      <w:sz w:val="16"/>
      <w:szCs w:val="16"/>
    </w:rPr>
  </w:style>
  <w:style w:type="paragraph" w:styleId="ListParagraph">
    <w:name w:val="List Paragraph"/>
    <w:basedOn w:val="Normal"/>
    <w:uiPriority w:val="34"/>
    <w:qFormat/>
    <w:rsid w:val="00CB6221"/>
    <w:pPr>
      <w:ind w:left="720"/>
      <w:contextualSpacing/>
    </w:pPr>
  </w:style>
  <w:style w:type="paragraph" w:styleId="TOCHeading">
    <w:name w:val="TOC Heading"/>
    <w:basedOn w:val="Heading1"/>
    <w:next w:val="Normal"/>
    <w:uiPriority w:val="39"/>
    <w:semiHidden/>
    <w:unhideWhenUsed/>
    <w:qFormat/>
    <w:rsid w:val="00DD5A6C"/>
    <w:pPr>
      <w:keepLines/>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lang w:val="en-US" w:eastAsia="en-US"/>
    </w:rPr>
  </w:style>
  <w:style w:type="character" w:styleId="PlaceholderText">
    <w:name w:val="Placeholder Text"/>
    <w:basedOn w:val="DefaultParagraphFont"/>
    <w:uiPriority w:val="99"/>
    <w:semiHidden/>
    <w:rsid w:val="004635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153418">
      <w:bodyDiv w:val="1"/>
      <w:marLeft w:val="0"/>
      <w:marRight w:val="0"/>
      <w:marTop w:val="0"/>
      <w:marBottom w:val="0"/>
      <w:divBdr>
        <w:top w:val="none" w:sz="0" w:space="0" w:color="auto"/>
        <w:left w:val="none" w:sz="0" w:space="0" w:color="auto"/>
        <w:bottom w:val="none" w:sz="0" w:space="0" w:color="auto"/>
        <w:right w:val="none" w:sz="0" w:space="0" w:color="auto"/>
      </w:divBdr>
      <w:divsChild>
        <w:div w:id="604003215">
          <w:marLeft w:val="0"/>
          <w:marRight w:val="0"/>
          <w:marTop w:val="0"/>
          <w:marBottom w:val="0"/>
          <w:divBdr>
            <w:top w:val="none" w:sz="0" w:space="0" w:color="auto"/>
            <w:left w:val="none" w:sz="0" w:space="0" w:color="auto"/>
            <w:bottom w:val="none" w:sz="0" w:space="0" w:color="auto"/>
            <w:right w:val="none" w:sz="0" w:space="0" w:color="auto"/>
          </w:divBdr>
        </w:div>
      </w:divsChild>
    </w:div>
    <w:div w:id="69469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intranet/exdoc" TargetMode="External"/><Relationship Id="rId26" Type="http://schemas.openxmlformats.org/officeDocument/2006/relationships/image" Target="media/image10.png"/><Relationship Id="rId39" Type="http://schemas.openxmlformats.org/officeDocument/2006/relationships/image" Target="media/image23.png"/><Relationship Id="rId21" Type="http://schemas.openxmlformats.org/officeDocument/2006/relationships/image" Target="media/image6.png"/><Relationship Id="rId34" Type="http://schemas.openxmlformats.org/officeDocument/2006/relationships/image" Target="media/image18.png"/><Relationship Id="rId42"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3.gif"/><Relationship Id="rId20" Type="http://schemas.openxmlformats.org/officeDocument/2006/relationships/image" Target="media/image5.png"/><Relationship Id="rId41" Type="http://schemas.openxmlformats.org/officeDocument/2006/relationships/image" Target="media/image2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lisa.doksson@company.com" TargetMode="External"/><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4.pn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image" Target="media/image20.png"/><Relationship Id="rId10" Type="http://schemas.openxmlformats.org/officeDocument/2006/relationships/footnotes" Target="footnotes.xml"/><Relationship Id="rId19" Type="http://schemas.openxmlformats.org/officeDocument/2006/relationships/image" Target="media/image4.png"/><Relationship Id="rId31" Type="http://schemas.openxmlformats.org/officeDocument/2006/relationships/image" Target="media/image15.png"/><Relationship Id="rId44" Type="http://schemas.openxmlformats.org/officeDocument/2006/relationships/fontTable" Target="fontTable.xml"/><Relationship Id="rId43"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9.pn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image" Target="media/image9.gif"/><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875EB7DBC72A40BB649452751EE920" ma:contentTypeVersion="6" ma:contentTypeDescription="Create a new document." ma:contentTypeScope="" ma:versionID="f379bbf7cf775049a60fcd1edd4fcca9">
  <xsd:schema xmlns:xsd="http://www.w3.org/2001/XMLSchema" xmlns:xs="http://www.w3.org/2001/XMLSchema" xmlns:p="http://schemas.microsoft.com/office/2006/metadata/properties" xmlns:ns1="http://schemas.microsoft.com/sharepoint/v3" xmlns:ns2="7b53670a-b32a-4767-b234-29fb4c993945" xmlns:ns3="1d6ac6ac-8b60-4f6b-80cc-941ad48b63ae" targetNamespace="http://schemas.microsoft.com/office/2006/metadata/properties" ma:root="true" ma:fieldsID="d59d761a5e0e4de778f37bc2a2ce880a" ns1:_="" ns2:_="" ns3:_="">
    <xsd:import namespace="http://schemas.microsoft.com/sharepoint/v3"/>
    <xsd:import namespace="7b53670a-b32a-4767-b234-29fb4c993945"/>
    <xsd:import namespace="1d6ac6ac-8b60-4f6b-80cc-941ad48b63a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3670a-b32a-4767-b234-29fb4c99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6ac6ac-8b60-4f6b-80cc-941ad48b63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F377-21D4-44DE-910D-BC6ED9D7EA9E}"/>
</file>

<file path=customXml/itemProps2.xml><?xml version="1.0" encoding="utf-8"?>
<ds:datastoreItem xmlns:ds="http://schemas.openxmlformats.org/officeDocument/2006/customXml" ds:itemID="{E67716DC-C33B-4429-BB99-AE0423211A7F}">
  <ds:schemaRefs>
    <ds:schemaRef ds:uri="http://schemas.microsoft.com/sharepoint/v3/contenttype/forms"/>
  </ds:schemaRefs>
</ds:datastoreItem>
</file>

<file path=customXml/itemProps3.xml><?xml version="1.0" encoding="utf-8"?>
<ds:datastoreItem xmlns:ds="http://schemas.openxmlformats.org/officeDocument/2006/customXml" ds:itemID="{8F83AFCE-5C27-41C0-B249-49FAE495E34A}">
  <ds:schemaRefs>
    <ds:schemaRef ds:uri="http://purl.org/dc/elements/1.1/"/>
    <ds:schemaRef ds:uri="http://schemas.microsoft.com/office/2006/metadata/properties"/>
    <ds:schemaRef ds:uri="http://schemas.microsoft.com/office/2006/documentManagement/types"/>
    <ds:schemaRef ds:uri="8431cd18-cf4d-422b-b837-d728a6f9f903"/>
    <ds:schemaRef ds:uri="http://purl.org/dc/dcmitype/"/>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E57AF05F-6ECD-4F9F-83CE-3D7D1E164E03}">
  <ds:schemaRefs>
    <ds:schemaRef ds:uri="http://schemas.microsoft.com/sharepoint/events"/>
  </ds:schemaRefs>
</ds:datastoreItem>
</file>

<file path=customXml/itemProps5.xml><?xml version="1.0" encoding="utf-8"?>
<ds:datastoreItem xmlns:ds="http://schemas.openxmlformats.org/officeDocument/2006/customXml" ds:itemID="{1E44CB54-4B63-4B33-AA8D-954335DE5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4120</TotalTime>
  <Pages>23</Pages>
  <Words>5695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ExDoc User Manual</vt:lpstr>
    </vt:vector>
  </TitlesOfParts>
  <Company>SignUp Software AB</Company>
  <LinksUpToDate>false</LinksUpToDate>
  <CharactersWithSpaces>37743</CharactersWithSpaces>
  <SharedDoc>false</SharedDoc>
  <HLinks>
    <vt:vector size="492" baseType="variant">
      <vt:variant>
        <vt:i4>5242917</vt:i4>
      </vt:variant>
      <vt:variant>
        <vt:i4>486</vt:i4>
      </vt:variant>
      <vt:variant>
        <vt:i4>0</vt:i4>
      </vt:variant>
      <vt:variant>
        <vt:i4>5</vt:i4>
      </vt:variant>
      <vt:variant>
        <vt:lpwstr>mailto:lisa.doksson@company.com</vt:lpwstr>
      </vt:variant>
      <vt:variant>
        <vt:lpwstr/>
      </vt:variant>
      <vt:variant>
        <vt:i4>655374</vt:i4>
      </vt:variant>
      <vt:variant>
        <vt:i4>483</vt:i4>
      </vt:variant>
      <vt:variant>
        <vt:i4>0</vt:i4>
      </vt:variant>
      <vt:variant>
        <vt:i4>5</vt:i4>
      </vt:variant>
      <vt:variant>
        <vt:lpwstr>http://intranet/exdoc</vt:lpwstr>
      </vt:variant>
      <vt:variant>
        <vt:lpwstr/>
      </vt:variant>
      <vt:variant>
        <vt:i4>2031668</vt:i4>
      </vt:variant>
      <vt:variant>
        <vt:i4>476</vt:i4>
      </vt:variant>
      <vt:variant>
        <vt:i4>0</vt:i4>
      </vt:variant>
      <vt:variant>
        <vt:i4>5</vt:i4>
      </vt:variant>
      <vt:variant>
        <vt:lpwstr/>
      </vt:variant>
      <vt:variant>
        <vt:lpwstr>_Toc196119294</vt:lpwstr>
      </vt:variant>
      <vt:variant>
        <vt:i4>2031668</vt:i4>
      </vt:variant>
      <vt:variant>
        <vt:i4>470</vt:i4>
      </vt:variant>
      <vt:variant>
        <vt:i4>0</vt:i4>
      </vt:variant>
      <vt:variant>
        <vt:i4>5</vt:i4>
      </vt:variant>
      <vt:variant>
        <vt:lpwstr/>
      </vt:variant>
      <vt:variant>
        <vt:lpwstr>_Toc196119293</vt:lpwstr>
      </vt:variant>
      <vt:variant>
        <vt:i4>2031668</vt:i4>
      </vt:variant>
      <vt:variant>
        <vt:i4>464</vt:i4>
      </vt:variant>
      <vt:variant>
        <vt:i4>0</vt:i4>
      </vt:variant>
      <vt:variant>
        <vt:i4>5</vt:i4>
      </vt:variant>
      <vt:variant>
        <vt:lpwstr/>
      </vt:variant>
      <vt:variant>
        <vt:lpwstr>_Toc196119292</vt:lpwstr>
      </vt:variant>
      <vt:variant>
        <vt:i4>2031668</vt:i4>
      </vt:variant>
      <vt:variant>
        <vt:i4>458</vt:i4>
      </vt:variant>
      <vt:variant>
        <vt:i4>0</vt:i4>
      </vt:variant>
      <vt:variant>
        <vt:i4>5</vt:i4>
      </vt:variant>
      <vt:variant>
        <vt:lpwstr/>
      </vt:variant>
      <vt:variant>
        <vt:lpwstr>_Toc196119291</vt:lpwstr>
      </vt:variant>
      <vt:variant>
        <vt:i4>2031668</vt:i4>
      </vt:variant>
      <vt:variant>
        <vt:i4>452</vt:i4>
      </vt:variant>
      <vt:variant>
        <vt:i4>0</vt:i4>
      </vt:variant>
      <vt:variant>
        <vt:i4>5</vt:i4>
      </vt:variant>
      <vt:variant>
        <vt:lpwstr/>
      </vt:variant>
      <vt:variant>
        <vt:lpwstr>_Toc196119290</vt:lpwstr>
      </vt:variant>
      <vt:variant>
        <vt:i4>1966132</vt:i4>
      </vt:variant>
      <vt:variant>
        <vt:i4>446</vt:i4>
      </vt:variant>
      <vt:variant>
        <vt:i4>0</vt:i4>
      </vt:variant>
      <vt:variant>
        <vt:i4>5</vt:i4>
      </vt:variant>
      <vt:variant>
        <vt:lpwstr/>
      </vt:variant>
      <vt:variant>
        <vt:lpwstr>_Toc196119289</vt:lpwstr>
      </vt:variant>
      <vt:variant>
        <vt:i4>1966132</vt:i4>
      </vt:variant>
      <vt:variant>
        <vt:i4>440</vt:i4>
      </vt:variant>
      <vt:variant>
        <vt:i4>0</vt:i4>
      </vt:variant>
      <vt:variant>
        <vt:i4>5</vt:i4>
      </vt:variant>
      <vt:variant>
        <vt:lpwstr/>
      </vt:variant>
      <vt:variant>
        <vt:lpwstr>_Toc196119288</vt:lpwstr>
      </vt:variant>
      <vt:variant>
        <vt:i4>1966132</vt:i4>
      </vt:variant>
      <vt:variant>
        <vt:i4>434</vt:i4>
      </vt:variant>
      <vt:variant>
        <vt:i4>0</vt:i4>
      </vt:variant>
      <vt:variant>
        <vt:i4>5</vt:i4>
      </vt:variant>
      <vt:variant>
        <vt:lpwstr/>
      </vt:variant>
      <vt:variant>
        <vt:lpwstr>_Toc196119287</vt:lpwstr>
      </vt:variant>
      <vt:variant>
        <vt:i4>1966132</vt:i4>
      </vt:variant>
      <vt:variant>
        <vt:i4>428</vt:i4>
      </vt:variant>
      <vt:variant>
        <vt:i4>0</vt:i4>
      </vt:variant>
      <vt:variant>
        <vt:i4>5</vt:i4>
      </vt:variant>
      <vt:variant>
        <vt:lpwstr/>
      </vt:variant>
      <vt:variant>
        <vt:lpwstr>_Toc196119286</vt:lpwstr>
      </vt:variant>
      <vt:variant>
        <vt:i4>1966132</vt:i4>
      </vt:variant>
      <vt:variant>
        <vt:i4>422</vt:i4>
      </vt:variant>
      <vt:variant>
        <vt:i4>0</vt:i4>
      </vt:variant>
      <vt:variant>
        <vt:i4>5</vt:i4>
      </vt:variant>
      <vt:variant>
        <vt:lpwstr/>
      </vt:variant>
      <vt:variant>
        <vt:lpwstr>_Toc196119285</vt:lpwstr>
      </vt:variant>
      <vt:variant>
        <vt:i4>1966132</vt:i4>
      </vt:variant>
      <vt:variant>
        <vt:i4>416</vt:i4>
      </vt:variant>
      <vt:variant>
        <vt:i4>0</vt:i4>
      </vt:variant>
      <vt:variant>
        <vt:i4>5</vt:i4>
      </vt:variant>
      <vt:variant>
        <vt:lpwstr/>
      </vt:variant>
      <vt:variant>
        <vt:lpwstr>_Toc196119284</vt:lpwstr>
      </vt:variant>
      <vt:variant>
        <vt:i4>1966132</vt:i4>
      </vt:variant>
      <vt:variant>
        <vt:i4>410</vt:i4>
      </vt:variant>
      <vt:variant>
        <vt:i4>0</vt:i4>
      </vt:variant>
      <vt:variant>
        <vt:i4>5</vt:i4>
      </vt:variant>
      <vt:variant>
        <vt:lpwstr/>
      </vt:variant>
      <vt:variant>
        <vt:lpwstr>_Toc196119283</vt:lpwstr>
      </vt:variant>
      <vt:variant>
        <vt:i4>1966132</vt:i4>
      </vt:variant>
      <vt:variant>
        <vt:i4>404</vt:i4>
      </vt:variant>
      <vt:variant>
        <vt:i4>0</vt:i4>
      </vt:variant>
      <vt:variant>
        <vt:i4>5</vt:i4>
      </vt:variant>
      <vt:variant>
        <vt:lpwstr/>
      </vt:variant>
      <vt:variant>
        <vt:lpwstr>_Toc196119282</vt:lpwstr>
      </vt:variant>
      <vt:variant>
        <vt:i4>1966132</vt:i4>
      </vt:variant>
      <vt:variant>
        <vt:i4>398</vt:i4>
      </vt:variant>
      <vt:variant>
        <vt:i4>0</vt:i4>
      </vt:variant>
      <vt:variant>
        <vt:i4>5</vt:i4>
      </vt:variant>
      <vt:variant>
        <vt:lpwstr/>
      </vt:variant>
      <vt:variant>
        <vt:lpwstr>_Toc196119281</vt:lpwstr>
      </vt:variant>
      <vt:variant>
        <vt:i4>1966132</vt:i4>
      </vt:variant>
      <vt:variant>
        <vt:i4>392</vt:i4>
      </vt:variant>
      <vt:variant>
        <vt:i4>0</vt:i4>
      </vt:variant>
      <vt:variant>
        <vt:i4>5</vt:i4>
      </vt:variant>
      <vt:variant>
        <vt:lpwstr/>
      </vt:variant>
      <vt:variant>
        <vt:lpwstr>_Toc196119280</vt:lpwstr>
      </vt:variant>
      <vt:variant>
        <vt:i4>1114164</vt:i4>
      </vt:variant>
      <vt:variant>
        <vt:i4>386</vt:i4>
      </vt:variant>
      <vt:variant>
        <vt:i4>0</vt:i4>
      </vt:variant>
      <vt:variant>
        <vt:i4>5</vt:i4>
      </vt:variant>
      <vt:variant>
        <vt:lpwstr/>
      </vt:variant>
      <vt:variant>
        <vt:lpwstr>_Toc196119279</vt:lpwstr>
      </vt:variant>
      <vt:variant>
        <vt:i4>1114164</vt:i4>
      </vt:variant>
      <vt:variant>
        <vt:i4>380</vt:i4>
      </vt:variant>
      <vt:variant>
        <vt:i4>0</vt:i4>
      </vt:variant>
      <vt:variant>
        <vt:i4>5</vt:i4>
      </vt:variant>
      <vt:variant>
        <vt:lpwstr/>
      </vt:variant>
      <vt:variant>
        <vt:lpwstr>_Toc196119278</vt:lpwstr>
      </vt:variant>
      <vt:variant>
        <vt:i4>1114164</vt:i4>
      </vt:variant>
      <vt:variant>
        <vt:i4>374</vt:i4>
      </vt:variant>
      <vt:variant>
        <vt:i4>0</vt:i4>
      </vt:variant>
      <vt:variant>
        <vt:i4>5</vt:i4>
      </vt:variant>
      <vt:variant>
        <vt:lpwstr/>
      </vt:variant>
      <vt:variant>
        <vt:lpwstr>_Toc196119277</vt:lpwstr>
      </vt:variant>
      <vt:variant>
        <vt:i4>1114164</vt:i4>
      </vt:variant>
      <vt:variant>
        <vt:i4>368</vt:i4>
      </vt:variant>
      <vt:variant>
        <vt:i4>0</vt:i4>
      </vt:variant>
      <vt:variant>
        <vt:i4>5</vt:i4>
      </vt:variant>
      <vt:variant>
        <vt:lpwstr/>
      </vt:variant>
      <vt:variant>
        <vt:lpwstr>_Toc196119276</vt:lpwstr>
      </vt:variant>
      <vt:variant>
        <vt:i4>1114164</vt:i4>
      </vt:variant>
      <vt:variant>
        <vt:i4>362</vt:i4>
      </vt:variant>
      <vt:variant>
        <vt:i4>0</vt:i4>
      </vt:variant>
      <vt:variant>
        <vt:i4>5</vt:i4>
      </vt:variant>
      <vt:variant>
        <vt:lpwstr/>
      </vt:variant>
      <vt:variant>
        <vt:lpwstr>_Toc196119275</vt:lpwstr>
      </vt:variant>
      <vt:variant>
        <vt:i4>1114164</vt:i4>
      </vt:variant>
      <vt:variant>
        <vt:i4>356</vt:i4>
      </vt:variant>
      <vt:variant>
        <vt:i4>0</vt:i4>
      </vt:variant>
      <vt:variant>
        <vt:i4>5</vt:i4>
      </vt:variant>
      <vt:variant>
        <vt:lpwstr/>
      </vt:variant>
      <vt:variant>
        <vt:lpwstr>_Toc196119274</vt:lpwstr>
      </vt:variant>
      <vt:variant>
        <vt:i4>1114164</vt:i4>
      </vt:variant>
      <vt:variant>
        <vt:i4>350</vt:i4>
      </vt:variant>
      <vt:variant>
        <vt:i4>0</vt:i4>
      </vt:variant>
      <vt:variant>
        <vt:i4>5</vt:i4>
      </vt:variant>
      <vt:variant>
        <vt:lpwstr/>
      </vt:variant>
      <vt:variant>
        <vt:lpwstr>_Toc196119273</vt:lpwstr>
      </vt:variant>
      <vt:variant>
        <vt:i4>1114164</vt:i4>
      </vt:variant>
      <vt:variant>
        <vt:i4>344</vt:i4>
      </vt:variant>
      <vt:variant>
        <vt:i4>0</vt:i4>
      </vt:variant>
      <vt:variant>
        <vt:i4>5</vt:i4>
      </vt:variant>
      <vt:variant>
        <vt:lpwstr/>
      </vt:variant>
      <vt:variant>
        <vt:lpwstr>_Toc196119272</vt:lpwstr>
      </vt:variant>
      <vt:variant>
        <vt:i4>1114164</vt:i4>
      </vt:variant>
      <vt:variant>
        <vt:i4>338</vt:i4>
      </vt:variant>
      <vt:variant>
        <vt:i4>0</vt:i4>
      </vt:variant>
      <vt:variant>
        <vt:i4>5</vt:i4>
      </vt:variant>
      <vt:variant>
        <vt:lpwstr/>
      </vt:variant>
      <vt:variant>
        <vt:lpwstr>_Toc196119271</vt:lpwstr>
      </vt:variant>
      <vt:variant>
        <vt:i4>1114164</vt:i4>
      </vt:variant>
      <vt:variant>
        <vt:i4>332</vt:i4>
      </vt:variant>
      <vt:variant>
        <vt:i4>0</vt:i4>
      </vt:variant>
      <vt:variant>
        <vt:i4>5</vt:i4>
      </vt:variant>
      <vt:variant>
        <vt:lpwstr/>
      </vt:variant>
      <vt:variant>
        <vt:lpwstr>_Toc196119270</vt:lpwstr>
      </vt:variant>
      <vt:variant>
        <vt:i4>1048628</vt:i4>
      </vt:variant>
      <vt:variant>
        <vt:i4>326</vt:i4>
      </vt:variant>
      <vt:variant>
        <vt:i4>0</vt:i4>
      </vt:variant>
      <vt:variant>
        <vt:i4>5</vt:i4>
      </vt:variant>
      <vt:variant>
        <vt:lpwstr/>
      </vt:variant>
      <vt:variant>
        <vt:lpwstr>_Toc196119269</vt:lpwstr>
      </vt:variant>
      <vt:variant>
        <vt:i4>1048628</vt:i4>
      </vt:variant>
      <vt:variant>
        <vt:i4>320</vt:i4>
      </vt:variant>
      <vt:variant>
        <vt:i4>0</vt:i4>
      </vt:variant>
      <vt:variant>
        <vt:i4>5</vt:i4>
      </vt:variant>
      <vt:variant>
        <vt:lpwstr/>
      </vt:variant>
      <vt:variant>
        <vt:lpwstr>_Toc196119268</vt:lpwstr>
      </vt:variant>
      <vt:variant>
        <vt:i4>1048628</vt:i4>
      </vt:variant>
      <vt:variant>
        <vt:i4>314</vt:i4>
      </vt:variant>
      <vt:variant>
        <vt:i4>0</vt:i4>
      </vt:variant>
      <vt:variant>
        <vt:i4>5</vt:i4>
      </vt:variant>
      <vt:variant>
        <vt:lpwstr/>
      </vt:variant>
      <vt:variant>
        <vt:lpwstr>_Toc196119267</vt:lpwstr>
      </vt:variant>
      <vt:variant>
        <vt:i4>1048628</vt:i4>
      </vt:variant>
      <vt:variant>
        <vt:i4>308</vt:i4>
      </vt:variant>
      <vt:variant>
        <vt:i4>0</vt:i4>
      </vt:variant>
      <vt:variant>
        <vt:i4>5</vt:i4>
      </vt:variant>
      <vt:variant>
        <vt:lpwstr/>
      </vt:variant>
      <vt:variant>
        <vt:lpwstr>_Toc196119266</vt:lpwstr>
      </vt:variant>
      <vt:variant>
        <vt:i4>1048628</vt:i4>
      </vt:variant>
      <vt:variant>
        <vt:i4>302</vt:i4>
      </vt:variant>
      <vt:variant>
        <vt:i4>0</vt:i4>
      </vt:variant>
      <vt:variant>
        <vt:i4>5</vt:i4>
      </vt:variant>
      <vt:variant>
        <vt:lpwstr/>
      </vt:variant>
      <vt:variant>
        <vt:lpwstr>_Toc196119265</vt:lpwstr>
      </vt:variant>
      <vt:variant>
        <vt:i4>1048628</vt:i4>
      </vt:variant>
      <vt:variant>
        <vt:i4>296</vt:i4>
      </vt:variant>
      <vt:variant>
        <vt:i4>0</vt:i4>
      </vt:variant>
      <vt:variant>
        <vt:i4>5</vt:i4>
      </vt:variant>
      <vt:variant>
        <vt:lpwstr/>
      </vt:variant>
      <vt:variant>
        <vt:lpwstr>_Toc196119264</vt:lpwstr>
      </vt:variant>
      <vt:variant>
        <vt:i4>1048628</vt:i4>
      </vt:variant>
      <vt:variant>
        <vt:i4>290</vt:i4>
      </vt:variant>
      <vt:variant>
        <vt:i4>0</vt:i4>
      </vt:variant>
      <vt:variant>
        <vt:i4>5</vt:i4>
      </vt:variant>
      <vt:variant>
        <vt:lpwstr/>
      </vt:variant>
      <vt:variant>
        <vt:lpwstr>_Toc196119263</vt:lpwstr>
      </vt:variant>
      <vt:variant>
        <vt:i4>1048628</vt:i4>
      </vt:variant>
      <vt:variant>
        <vt:i4>284</vt:i4>
      </vt:variant>
      <vt:variant>
        <vt:i4>0</vt:i4>
      </vt:variant>
      <vt:variant>
        <vt:i4>5</vt:i4>
      </vt:variant>
      <vt:variant>
        <vt:lpwstr/>
      </vt:variant>
      <vt:variant>
        <vt:lpwstr>_Toc196119262</vt:lpwstr>
      </vt:variant>
      <vt:variant>
        <vt:i4>1048628</vt:i4>
      </vt:variant>
      <vt:variant>
        <vt:i4>278</vt:i4>
      </vt:variant>
      <vt:variant>
        <vt:i4>0</vt:i4>
      </vt:variant>
      <vt:variant>
        <vt:i4>5</vt:i4>
      </vt:variant>
      <vt:variant>
        <vt:lpwstr/>
      </vt:variant>
      <vt:variant>
        <vt:lpwstr>_Toc196119261</vt:lpwstr>
      </vt:variant>
      <vt:variant>
        <vt:i4>1048628</vt:i4>
      </vt:variant>
      <vt:variant>
        <vt:i4>272</vt:i4>
      </vt:variant>
      <vt:variant>
        <vt:i4>0</vt:i4>
      </vt:variant>
      <vt:variant>
        <vt:i4>5</vt:i4>
      </vt:variant>
      <vt:variant>
        <vt:lpwstr/>
      </vt:variant>
      <vt:variant>
        <vt:lpwstr>_Toc196119260</vt:lpwstr>
      </vt:variant>
      <vt:variant>
        <vt:i4>1245236</vt:i4>
      </vt:variant>
      <vt:variant>
        <vt:i4>266</vt:i4>
      </vt:variant>
      <vt:variant>
        <vt:i4>0</vt:i4>
      </vt:variant>
      <vt:variant>
        <vt:i4>5</vt:i4>
      </vt:variant>
      <vt:variant>
        <vt:lpwstr/>
      </vt:variant>
      <vt:variant>
        <vt:lpwstr>_Toc196119259</vt:lpwstr>
      </vt:variant>
      <vt:variant>
        <vt:i4>1245236</vt:i4>
      </vt:variant>
      <vt:variant>
        <vt:i4>260</vt:i4>
      </vt:variant>
      <vt:variant>
        <vt:i4>0</vt:i4>
      </vt:variant>
      <vt:variant>
        <vt:i4>5</vt:i4>
      </vt:variant>
      <vt:variant>
        <vt:lpwstr/>
      </vt:variant>
      <vt:variant>
        <vt:lpwstr>_Toc196119258</vt:lpwstr>
      </vt:variant>
      <vt:variant>
        <vt:i4>1245236</vt:i4>
      </vt:variant>
      <vt:variant>
        <vt:i4>254</vt:i4>
      </vt:variant>
      <vt:variant>
        <vt:i4>0</vt:i4>
      </vt:variant>
      <vt:variant>
        <vt:i4>5</vt:i4>
      </vt:variant>
      <vt:variant>
        <vt:lpwstr/>
      </vt:variant>
      <vt:variant>
        <vt:lpwstr>_Toc196119257</vt:lpwstr>
      </vt:variant>
      <vt:variant>
        <vt:i4>1245236</vt:i4>
      </vt:variant>
      <vt:variant>
        <vt:i4>248</vt:i4>
      </vt:variant>
      <vt:variant>
        <vt:i4>0</vt:i4>
      </vt:variant>
      <vt:variant>
        <vt:i4>5</vt:i4>
      </vt:variant>
      <vt:variant>
        <vt:lpwstr/>
      </vt:variant>
      <vt:variant>
        <vt:lpwstr>_Toc196119256</vt:lpwstr>
      </vt:variant>
      <vt:variant>
        <vt:i4>1245236</vt:i4>
      </vt:variant>
      <vt:variant>
        <vt:i4>242</vt:i4>
      </vt:variant>
      <vt:variant>
        <vt:i4>0</vt:i4>
      </vt:variant>
      <vt:variant>
        <vt:i4>5</vt:i4>
      </vt:variant>
      <vt:variant>
        <vt:lpwstr/>
      </vt:variant>
      <vt:variant>
        <vt:lpwstr>_Toc196119255</vt:lpwstr>
      </vt:variant>
      <vt:variant>
        <vt:i4>1245236</vt:i4>
      </vt:variant>
      <vt:variant>
        <vt:i4>236</vt:i4>
      </vt:variant>
      <vt:variant>
        <vt:i4>0</vt:i4>
      </vt:variant>
      <vt:variant>
        <vt:i4>5</vt:i4>
      </vt:variant>
      <vt:variant>
        <vt:lpwstr/>
      </vt:variant>
      <vt:variant>
        <vt:lpwstr>_Toc196119254</vt:lpwstr>
      </vt:variant>
      <vt:variant>
        <vt:i4>1245236</vt:i4>
      </vt:variant>
      <vt:variant>
        <vt:i4>230</vt:i4>
      </vt:variant>
      <vt:variant>
        <vt:i4>0</vt:i4>
      </vt:variant>
      <vt:variant>
        <vt:i4>5</vt:i4>
      </vt:variant>
      <vt:variant>
        <vt:lpwstr/>
      </vt:variant>
      <vt:variant>
        <vt:lpwstr>_Toc196119253</vt:lpwstr>
      </vt:variant>
      <vt:variant>
        <vt:i4>1245236</vt:i4>
      </vt:variant>
      <vt:variant>
        <vt:i4>224</vt:i4>
      </vt:variant>
      <vt:variant>
        <vt:i4>0</vt:i4>
      </vt:variant>
      <vt:variant>
        <vt:i4>5</vt:i4>
      </vt:variant>
      <vt:variant>
        <vt:lpwstr/>
      </vt:variant>
      <vt:variant>
        <vt:lpwstr>_Toc196119252</vt:lpwstr>
      </vt:variant>
      <vt:variant>
        <vt:i4>1245236</vt:i4>
      </vt:variant>
      <vt:variant>
        <vt:i4>218</vt:i4>
      </vt:variant>
      <vt:variant>
        <vt:i4>0</vt:i4>
      </vt:variant>
      <vt:variant>
        <vt:i4>5</vt:i4>
      </vt:variant>
      <vt:variant>
        <vt:lpwstr/>
      </vt:variant>
      <vt:variant>
        <vt:lpwstr>_Toc196119251</vt:lpwstr>
      </vt:variant>
      <vt:variant>
        <vt:i4>1245236</vt:i4>
      </vt:variant>
      <vt:variant>
        <vt:i4>212</vt:i4>
      </vt:variant>
      <vt:variant>
        <vt:i4>0</vt:i4>
      </vt:variant>
      <vt:variant>
        <vt:i4>5</vt:i4>
      </vt:variant>
      <vt:variant>
        <vt:lpwstr/>
      </vt:variant>
      <vt:variant>
        <vt:lpwstr>_Toc196119250</vt:lpwstr>
      </vt:variant>
      <vt:variant>
        <vt:i4>1179700</vt:i4>
      </vt:variant>
      <vt:variant>
        <vt:i4>206</vt:i4>
      </vt:variant>
      <vt:variant>
        <vt:i4>0</vt:i4>
      </vt:variant>
      <vt:variant>
        <vt:i4>5</vt:i4>
      </vt:variant>
      <vt:variant>
        <vt:lpwstr/>
      </vt:variant>
      <vt:variant>
        <vt:lpwstr>_Toc196119249</vt:lpwstr>
      </vt:variant>
      <vt:variant>
        <vt:i4>1179700</vt:i4>
      </vt:variant>
      <vt:variant>
        <vt:i4>200</vt:i4>
      </vt:variant>
      <vt:variant>
        <vt:i4>0</vt:i4>
      </vt:variant>
      <vt:variant>
        <vt:i4>5</vt:i4>
      </vt:variant>
      <vt:variant>
        <vt:lpwstr/>
      </vt:variant>
      <vt:variant>
        <vt:lpwstr>_Toc196119248</vt:lpwstr>
      </vt:variant>
      <vt:variant>
        <vt:i4>1179700</vt:i4>
      </vt:variant>
      <vt:variant>
        <vt:i4>194</vt:i4>
      </vt:variant>
      <vt:variant>
        <vt:i4>0</vt:i4>
      </vt:variant>
      <vt:variant>
        <vt:i4>5</vt:i4>
      </vt:variant>
      <vt:variant>
        <vt:lpwstr/>
      </vt:variant>
      <vt:variant>
        <vt:lpwstr>_Toc196119247</vt:lpwstr>
      </vt:variant>
      <vt:variant>
        <vt:i4>1179700</vt:i4>
      </vt:variant>
      <vt:variant>
        <vt:i4>188</vt:i4>
      </vt:variant>
      <vt:variant>
        <vt:i4>0</vt:i4>
      </vt:variant>
      <vt:variant>
        <vt:i4>5</vt:i4>
      </vt:variant>
      <vt:variant>
        <vt:lpwstr/>
      </vt:variant>
      <vt:variant>
        <vt:lpwstr>_Toc196119246</vt:lpwstr>
      </vt:variant>
      <vt:variant>
        <vt:i4>1179700</vt:i4>
      </vt:variant>
      <vt:variant>
        <vt:i4>182</vt:i4>
      </vt:variant>
      <vt:variant>
        <vt:i4>0</vt:i4>
      </vt:variant>
      <vt:variant>
        <vt:i4>5</vt:i4>
      </vt:variant>
      <vt:variant>
        <vt:lpwstr/>
      </vt:variant>
      <vt:variant>
        <vt:lpwstr>_Toc196119245</vt:lpwstr>
      </vt:variant>
      <vt:variant>
        <vt:i4>1179700</vt:i4>
      </vt:variant>
      <vt:variant>
        <vt:i4>176</vt:i4>
      </vt:variant>
      <vt:variant>
        <vt:i4>0</vt:i4>
      </vt:variant>
      <vt:variant>
        <vt:i4>5</vt:i4>
      </vt:variant>
      <vt:variant>
        <vt:lpwstr/>
      </vt:variant>
      <vt:variant>
        <vt:lpwstr>_Toc196119244</vt:lpwstr>
      </vt:variant>
      <vt:variant>
        <vt:i4>1179700</vt:i4>
      </vt:variant>
      <vt:variant>
        <vt:i4>170</vt:i4>
      </vt:variant>
      <vt:variant>
        <vt:i4>0</vt:i4>
      </vt:variant>
      <vt:variant>
        <vt:i4>5</vt:i4>
      </vt:variant>
      <vt:variant>
        <vt:lpwstr/>
      </vt:variant>
      <vt:variant>
        <vt:lpwstr>_Toc196119243</vt:lpwstr>
      </vt:variant>
      <vt:variant>
        <vt:i4>1179700</vt:i4>
      </vt:variant>
      <vt:variant>
        <vt:i4>164</vt:i4>
      </vt:variant>
      <vt:variant>
        <vt:i4>0</vt:i4>
      </vt:variant>
      <vt:variant>
        <vt:i4>5</vt:i4>
      </vt:variant>
      <vt:variant>
        <vt:lpwstr/>
      </vt:variant>
      <vt:variant>
        <vt:lpwstr>_Toc196119242</vt:lpwstr>
      </vt:variant>
      <vt:variant>
        <vt:i4>1179700</vt:i4>
      </vt:variant>
      <vt:variant>
        <vt:i4>158</vt:i4>
      </vt:variant>
      <vt:variant>
        <vt:i4>0</vt:i4>
      </vt:variant>
      <vt:variant>
        <vt:i4>5</vt:i4>
      </vt:variant>
      <vt:variant>
        <vt:lpwstr/>
      </vt:variant>
      <vt:variant>
        <vt:lpwstr>_Toc196119241</vt:lpwstr>
      </vt:variant>
      <vt:variant>
        <vt:i4>1179700</vt:i4>
      </vt:variant>
      <vt:variant>
        <vt:i4>152</vt:i4>
      </vt:variant>
      <vt:variant>
        <vt:i4>0</vt:i4>
      </vt:variant>
      <vt:variant>
        <vt:i4>5</vt:i4>
      </vt:variant>
      <vt:variant>
        <vt:lpwstr/>
      </vt:variant>
      <vt:variant>
        <vt:lpwstr>_Toc196119240</vt:lpwstr>
      </vt:variant>
      <vt:variant>
        <vt:i4>1376308</vt:i4>
      </vt:variant>
      <vt:variant>
        <vt:i4>146</vt:i4>
      </vt:variant>
      <vt:variant>
        <vt:i4>0</vt:i4>
      </vt:variant>
      <vt:variant>
        <vt:i4>5</vt:i4>
      </vt:variant>
      <vt:variant>
        <vt:lpwstr/>
      </vt:variant>
      <vt:variant>
        <vt:lpwstr>_Toc196119239</vt:lpwstr>
      </vt:variant>
      <vt:variant>
        <vt:i4>1376308</vt:i4>
      </vt:variant>
      <vt:variant>
        <vt:i4>140</vt:i4>
      </vt:variant>
      <vt:variant>
        <vt:i4>0</vt:i4>
      </vt:variant>
      <vt:variant>
        <vt:i4>5</vt:i4>
      </vt:variant>
      <vt:variant>
        <vt:lpwstr/>
      </vt:variant>
      <vt:variant>
        <vt:lpwstr>_Toc196119238</vt:lpwstr>
      </vt:variant>
      <vt:variant>
        <vt:i4>1376308</vt:i4>
      </vt:variant>
      <vt:variant>
        <vt:i4>134</vt:i4>
      </vt:variant>
      <vt:variant>
        <vt:i4>0</vt:i4>
      </vt:variant>
      <vt:variant>
        <vt:i4>5</vt:i4>
      </vt:variant>
      <vt:variant>
        <vt:lpwstr/>
      </vt:variant>
      <vt:variant>
        <vt:lpwstr>_Toc196119237</vt:lpwstr>
      </vt:variant>
      <vt:variant>
        <vt:i4>1376308</vt:i4>
      </vt:variant>
      <vt:variant>
        <vt:i4>128</vt:i4>
      </vt:variant>
      <vt:variant>
        <vt:i4>0</vt:i4>
      </vt:variant>
      <vt:variant>
        <vt:i4>5</vt:i4>
      </vt:variant>
      <vt:variant>
        <vt:lpwstr/>
      </vt:variant>
      <vt:variant>
        <vt:lpwstr>_Toc196119236</vt:lpwstr>
      </vt:variant>
      <vt:variant>
        <vt:i4>1376308</vt:i4>
      </vt:variant>
      <vt:variant>
        <vt:i4>122</vt:i4>
      </vt:variant>
      <vt:variant>
        <vt:i4>0</vt:i4>
      </vt:variant>
      <vt:variant>
        <vt:i4>5</vt:i4>
      </vt:variant>
      <vt:variant>
        <vt:lpwstr/>
      </vt:variant>
      <vt:variant>
        <vt:lpwstr>_Toc196119235</vt:lpwstr>
      </vt:variant>
      <vt:variant>
        <vt:i4>1376308</vt:i4>
      </vt:variant>
      <vt:variant>
        <vt:i4>116</vt:i4>
      </vt:variant>
      <vt:variant>
        <vt:i4>0</vt:i4>
      </vt:variant>
      <vt:variant>
        <vt:i4>5</vt:i4>
      </vt:variant>
      <vt:variant>
        <vt:lpwstr/>
      </vt:variant>
      <vt:variant>
        <vt:lpwstr>_Toc196119234</vt:lpwstr>
      </vt:variant>
      <vt:variant>
        <vt:i4>1376308</vt:i4>
      </vt:variant>
      <vt:variant>
        <vt:i4>110</vt:i4>
      </vt:variant>
      <vt:variant>
        <vt:i4>0</vt:i4>
      </vt:variant>
      <vt:variant>
        <vt:i4>5</vt:i4>
      </vt:variant>
      <vt:variant>
        <vt:lpwstr/>
      </vt:variant>
      <vt:variant>
        <vt:lpwstr>_Toc196119233</vt:lpwstr>
      </vt:variant>
      <vt:variant>
        <vt:i4>1376308</vt:i4>
      </vt:variant>
      <vt:variant>
        <vt:i4>104</vt:i4>
      </vt:variant>
      <vt:variant>
        <vt:i4>0</vt:i4>
      </vt:variant>
      <vt:variant>
        <vt:i4>5</vt:i4>
      </vt:variant>
      <vt:variant>
        <vt:lpwstr/>
      </vt:variant>
      <vt:variant>
        <vt:lpwstr>_Toc196119232</vt:lpwstr>
      </vt:variant>
      <vt:variant>
        <vt:i4>1376308</vt:i4>
      </vt:variant>
      <vt:variant>
        <vt:i4>98</vt:i4>
      </vt:variant>
      <vt:variant>
        <vt:i4>0</vt:i4>
      </vt:variant>
      <vt:variant>
        <vt:i4>5</vt:i4>
      </vt:variant>
      <vt:variant>
        <vt:lpwstr/>
      </vt:variant>
      <vt:variant>
        <vt:lpwstr>_Toc196119231</vt:lpwstr>
      </vt:variant>
      <vt:variant>
        <vt:i4>1376308</vt:i4>
      </vt:variant>
      <vt:variant>
        <vt:i4>92</vt:i4>
      </vt:variant>
      <vt:variant>
        <vt:i4>0</vt:i4>
      </vt:variant>
      <vt:variant>
        <vt:i4>5</vt:i4>
      </vt:variant>
      <vt:variant>
        <vt:lpwstr/>
      </vt:variant>
      <vt:variant>
        <vt:lpwstr>_Toc196119230</vt:lpwstr>
      </vt:variant>
      <vt:variant>
        <vt:i4>1310772</vt:i4>
      </vt:variant>
      <vt:variant>
        <vt:i4>86</vt:i4>
      </vt:variant>
      <vt:variant>
        <vt:i4>0</vt:i4>
      </vt:variant>
      <vt:variant>
        <vt:i4>5</vt:i4>
      </vt:variant>
      <vt:variant>
        <vt:lpwstr/>
      </vt:variant>
      <vt:variant>
        <vt:lpwstr>_Toc196119229</vt:lpwstr>
      </vt:variant>
      <vt:variant>
        <vt:i4>1310772</vt:i4>
      </vt:variant>
      <vt:variant>
        <vt:i4>80</vt:i4>
      </vt:variant>
      <vt:variant>
        <vt:i4>0</vt:i4>
      </vt:variant>
      <vt:variant>
        <vt:i4>5</vt:i4>
      </vt:variant>
      <vt:variant>
        <vt:lpwstr/>
      </vt:variant>
      <vt:variant>
        <vt:lpwstr>_Toc196119228</vt:lpwstr>
      </vt:variant>
      <vt:variant>
        <vt:i4>1310772</vt:i4>
      </vt:variant>
      <vt:variant>
        <vt:i4>74</vt:i4>
      </vt:variant>
      <vt:variant>
        <vt:i4>0</vt:i4>
      </vt:variant>
      <vt:variant>
        <vt:i4>5</vt:i4>
      </vt:variant>
      <vt:variant>
        <vt:lpwstr/>
      </vt:variant>
      <vt:variant>
        <vt:lpwstr>_Toc196119227</vt:lpwstr>
      </vt:variant>
      <vt:variant>
        <vt:i4>1310772</vt:i4>
      </vt:variant>
      <vt:variant>
        <vt:i4>68</vt:i4>
      </vt:variant>
      <vt:variant>
        <vt:i4>0</vt:i4>
      </vt:variant>
      <vt:variant>
        <vt:i4>5</vt:i4>
      </vt:variant>
      <vt:variant>
        <vt:lpwstr/>
      </vt:variant>
      <vt:variant>
        <vt:lpwstr>_Toc196119226</vt:lpwstr>
      </vt:variant>
      <vt:variant>
        <vt:i4>1310772</vt:i4>
      </vt:variant>
      <vt:variant>
        <vt:i4>62</vt:i4>
      </vt:variant>
      <vt:variant>
        <vt:i4>0</vt:i4>
      </vt:variant>
      <vt:variant>
        <vt:i4>5</vt:i4>
      </vt:variant>
      <vt:variant>
        <vt:lpwstr/>
      </vt:variant>
      <vt:variant>
        <vt:lpwstr>_Toc196119225</vt:lpwstr>
      </vt:variant>
      <vt:variant>
        <vt:i4>1310772</vt:i4>
      </vt:variant>
      <vt:variant>
        <vt:i4>56</vt:i4>
      </vt:variant>
      <vt:variant>
        <vt:i4>0</vt:i4>
      </vt:variant>
      <vt:variant>
        <vt:i4>5</vt:i4>
      </vt:variant>
      <vt:variant>
        <vt:lpwstr/>
      </vt:variant>
      <vt:variant>
        <vt:lpwstr>_Toc196119224</vt:lpwstr>
      </vt:variant>
      <vt:variant>
        <vt:i4>1310772</vt:i4>
      </vt:variant>
      <vt:variant>
        <vt:i4>50</vt:i4>
      </vt:variant>
      <vt:variant>
        <vt:i4>0</vt:i4>
      </vt:variant>
      <vt:variant>
        <vt:i4>5</vt:i4>
      </vt:variant>
      <vt:variant>
        <vt:lpwstr/>
      </vt:variant>
      <vt:variant>
        <vt:lpwstr>_Toc196119223</vt:lpwstr>
      </vt:variant>
      <vt:variant>
        <vt:i4>1310772</vt:i4>
      </vt:variant>
      <vt:variant>
        <vt:i4>44</vt:i4>
      </vt:variant>
      <vt:variant>
        <vt:i4>0</vt:i4>
      </vt:variant>
      <vt:variant>
        <vt:i4>5</vt:i4>
      </vt:variant>
      <vt:variant>
        <vt:lpwstr/>
      </vt:variant>
      <vt:variant>
        <vt:lpwstr>_Toc196119222</vt:lpwstr>
      </vt:variant>
      <vt:variant>
        <vt:i4>1310772</vt:i4>
      </vt:variant>
      <vt:variant>
        <vt:i4>38</vt:i4>
      </vt:variant>
      <vt:variant>
        <vt:i4>0</vt:i4>
      </vt:variant>
      <vt:variant>
        <vt:i4>5</vt:i4>
      </vt:variant>
      <vt:variant>
        <vt:lpwstr/>
      </vt:variant>
      <vt:variant>
        <vt:lpwstr>_Toc196119221</vt:lpwstr>
      </vt:variant>
      <vt:variant>
        <vt:i4>1310772</vt:i4>
      </vt:variant>
      <vt:variant>
        <vt:i4>32</vt:i4>
      </vt:variant>
      <vt:variant>
        <vt:i4>0</vt:i4>
      </vt:variant>
      <vt:variant>
        <vt:i4>5</vt:i4>
      </vt:variant>
      <vt:variant>
        <vt:lpwstr/>
      </vt:variant>
      <vt:variant>
        <vt:lpwstr>_Toc196119220</vt:lpwstr>
      </vt:variant>
      <vt:variant>
        <vt:i4>1507380</vt:i4>
      </vt:variant>
      <vt:variant>
        <vt:i4>26</vt:i4>
      </vt:variant>
      <vt:variant>
        <vt:i4>0</vt:i4>
      </vt:variant>
      <vt:variant>
        <vt:i4>5</vt:i4>
      </vt:variant>
      <vt:variant>
        <vt:lpwstr/>
      </vt:variant>
      <vt:variant>
        <vt:lpwstr>_Toc196119219</vt:lpwstr>
      </vt:variant>
      <vt:variant>
        <vt:i4>1507380</vt:i4>
      </vt:variant>
      <vt:variant>
        <vt:i4>20</vt:i4>
      </vt:variant>
      <vt:variant>
        <vt:i4>0</vt:i4>
      </vt:variant>
      <vt:variant>
        <vt:i4>5</vt:i4>
      </vt:variant>
      <vt:variant>
        <vt:lpwstr/>
      </vt:variant>
      <vt:variant>
        <vt:lpwstr>_Toc196119218</vt:lpwstr>
      </vt:variant>
      <vt:variant>
        <vt:i4>1507380</vt:i4>
      </vt:variant>
      <vt:variant>
        <vt:i4>14</vt:i4>
      </vt:variant>
      <vt:variant>
        <vt:i4>0</vt:i4>
      </vt:variant>
      <vt:variant>
        <vt:i4>5</vt:i4>
      </vt:variant>
      <vt:variant>
        <vt:lpwstr/>
      </vt:variant>
      <vt:variant>
        <vt:lpwstr>_Toc196119217</vt:lpwstr>
      </vt:variant>
      <vt:variant>
        <vt:i4>1507380</vt:i4>
      </vt:variant>
      <vt:variant>
        <vt:i4>8</vt:i4>
      </vt:variant>
      <vt:variant>
        <vt:i4>0</vt:i4>
      </vt:variant>
      <vt:variant>
        <vt:i4>5</vt:i4>
      </vt:variant>
      <vt:variant>
        <vt:lpwstr/>
      </vt:variant>
      <vt:variant>
        <vt:lpwstr>_Toc196119216</vt:lpwstr>
      </vt:variant>
      <vt:variant>
        <vt:i4>1507380</vt:i4>
      </vt:variant>
      <vt:variant>
        <vt:i4>2</vt:i4>
      </vt:variant>
      <vt:variant>
        <vt:i4>0</vt:i4>
      </vt:variant>
      <vt:variant>
        <vt:i4>5</vt:i4>
      </vt:variant>
      <vt:variant>
        <vt:lpwstr/>
      </vt:variant>
      <vt:variant>
        <vt:lpwstr>_Toc196119215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ExDoc User Manual</dc:title>
  <dc:subject>ExDoc version 2.0</dc:subject>
  <dc:creator>Urban Dahlgren &amp; Derek Ryan</dc:creator>
  <cp:lastModifiedBy>Derek Ryan</cp:lastModifiedBy>
  <cp:revision>18</cp:revision>
  <cp:lastPrinted>2018-01-18T14:54:00Z</cp:lastPrinted>
  <dcterms:created xsi:type="dcterms:W3CDTF">2017-05-16T09:00:00Z</dcterms:created>
  <dcterms:modified xsi:type="dcterms:W3CDTF">2018-01-18T14:55:00Z</dcterms:modified>
  <cp:contentStatus>Prelim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linkTarget="_Hlt190240904">
    <vt:lpwstr/>
  </property>
  <property fmtid="{D5CDD505-2E9C-101B-9397-08002B2CF9AE}" pid="3" name="_dlc_DocIdItemGuid">
    <vt:lpwstr>0b2e3ae5-1c7e-4681-950f-ed28d25d03ae</vt:lpwstr>
  </property>
  <property fmtid="{D5CDD505-2E9C-101B-9397-08002B2CF9AE}" pid="4" name="ContentTypeId">
    <vt:lpwstr>0x01010051875EB7DBC72A40BB649452751EE920</vt:lpwstr>
  </property>
</Properties>
</file>